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0E" w:rsidRPr="000F4C0E" w:rsidRDefault="000F4C0E" w:rsidP="000F4C0E">
      <w:pPr>
        <w:rPr>
          <w:b/>
          <w:color w:val="003E69"/>
          <w:sz w:val="36"/>
          <w:szCs w:val="36"/>
        </w:rPr>
      </w:pPr>
      <w:bookmarkStart w:id="0" w:name="_GoBack"/>
      <w:bookmarkEnd w:id="0"/>
      <w:r w:rsidRPr="000F4C0E">
        <w:rPr>
          <w:b/>
          <w:color w:val="003E69"/>
          <w:sz w:val="36"/>
          <w:szCs w:val="36"/>
        </w:rPr>
        <w:t>Comment form: Draft terms of reference</w:t>
      </w:r>
      <w:r w:rsidR="003276DD">
        <w:rPr>
          <w:b/>
          <w:color w:val="003E69"/>
          <w:sz w:val="36"/>
          <w:szCs w:val="36"/>
        </w:rPr>
        <w:t xml:space="preserve"> (TOR)</w:t>
      </w:r>
    </w:p>
    <w:p w:rsidR="000F4C0E" w:rsidRDefault="000F4C0E" w:rsidP="000F4C0E">
      <w:pPr>
        <w:rPr>
          <w:rStyle w:val="Hyperlink"/>
          <w:color w:val="84C446"/>
          <w:sz w:val="20"/>
          <w:szCs w:val="20"/>
        </w:rPr>
      </w:pPr>
      <w:r w:rsidRPr="00EA7DF1">
        <w:rPr>
          <w:color w:val="84C446"/>
          <w:sz w:val="20"/>
          <w:szCs w:val="20"/>
        </w:rPr>
        <w:t xml:space="preserve">Please complete this form </w:t>
      </w:r>
      <w:r w:rsidR="007969F3">
        <w:rPr>
          <w:color w:val="84C446"/>
          <w:sz w:val="20"/>
          <w:szCs w:val="20"/>
        </w:rPr>
        <w:t xml:space="preserve">only </w:t>
      </w:r>
      <w:r w:rsidRPr="00EA7DF1">
        <w:rPr>
          <w:color w:val="84C446"/>
          <w:sz w:val="20"/>
          <w:szCs w:val="20"/>
        </w:rPr>
        <w:t xml:space="preserve">if you wish to provide comments by email, post or fax. </w:t>
      </w:r>
      <w:r w:rsidR="00EA7DF1">
        <w:rPr>
          <w:color w:val="84C446"/>
          <w:sz w:val="20"/>
          <w:szCs w:val="20"/>
        </w:rPr>
        <w:t xml:space="preserve">To submit your comments </w:t>
      </w:r>
      <w:r w:rsidRPr="00EA7DF1">
        <w:rPr>
          <w:color w:val="84C446"/>
          <w:sz w:val="20"/>
          <w:szCs w:val="20"/>
        </w:rPr>
        <w:t>online</w:t>
      </w:r>
      <w:r w:rsidR="00EA7DF1">
        <w:rPr>
          <w:color w:val="84C446"/>
          <w:sz w:val="20"/>
          <w:szCs w:val="20"/>
        </w:rPr>
        <w:t>,</w:t>
      </w:r>
      <w:r w:rsidRPr="00EA7DF1">
        <w:rPr>
          <w:color w:val="84C446"/>
          <w:sz w:val="20"/>
          <w:szCs w:val="20"/>
        </w:rPr>
        <w:t xml:space="preserve"> visit </w:t>
      </w:r>
      <w:hyperlink r:id="rId8" w:history="1">
        <w:r w:rsidR="00D23A83" w:rsidRPr="00D23A83">
          <w:rPr>
            <w:rStyle w:val="Hyperlink"/>
            <w:color w:val="9BBB59" w:themeColor="accent3"/>
            <w:sz w:val="20"/>
            <w:szCs w:val="20"/>
          </w:rPr>
          <w:t>https://haveyoursay.dsd.qld.gov.au</w:t>
        </w:r>
      </w:hyperlink>
    </w:p>
    <w:p w:rsidR="00401C4A" w:rsidRPr="00EA7DF1" w:rsidRDefault="00401C4A" w:rsidP="000F4C0E">
      <w:pPr>
        <w:rPr>
          <w:color w:val="84C446"/>
          <w:sz w:val="20"/>
          <w:szCs w:val="20"/>
        </w:rPr>
      </w:pPr>
    </w:p>
    <w:tbl>
      <w:tblPr>
        <w:tblStyle w:val="TableGrid"/>
        <w:tblW w:w="15134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134"/>
      </w:tblGrid>
      <w:tr w:rsidR="007969F3" w:rsidTr="009D264A">
        <w:tc>
          <w:tcPr>
            <w:tcW w:w="15134" w:type="dxa"/>
          </w:tcPr>
          <w:p w:rsidR="007969F3" w:rsidRPr="008964C0" w:rsidRDefault="007969F3" w:rsidP="009D264A">
            <w:pPr>
              <w:rPr>
                <w:b/>
                <w:color w:val="003E69"/>
                <w:sz w:val="18"/>
                <w:szCs w:val="18"/>
              </w:rPr>
            </w:pPr>
            <w:r w:rsidRPr="008964C0">
              <w:rPr>
                <w:b/>
                <w:color w:val="003E69"/>
                <w:sz w:val="18"/>
                <w:szCs w:val="18"/>
              </w:rPr>
              <w:t>Name of project</w:t>
            </w:r>
          </w:p>
          <w:p w:rsidR="007969F3" w:rsidRPr="008964C0" w:rsidRDefault="007969F3" w:rsidP="009D264A">
            <w:pPr>
              <w:rPr>
                <w:b/>
                <w:color w:val="003E69"/>
                <w:sz w:val="18"/>
                <w:szCs w:val="18"/>
              </w:rPr>
            </w:pPr>
          </w:p>
          <w:p w:rsidR="007969F3" w:rsidRPr="008964C0" w:rsidRDefault="007969F3" w:rsidP="009D264A">
            <w:pPr>
              <w:rPr>
                <w:color w:val="003E69"/>
                <w:sz w:val="18"/>
                <w:szCs w:val="18"/>
              </w:rPr>
            </w:pPr>
            <w:r w:rsidRPr="008964C0">
              <w:rPr>
                <w:color w:val="003E69"/>
                <w:sz w:val="18"/>
                <w:szCs w:val="18"/>
              </w:rPr>
              <w:t>………………..………………………………………………………………………………………………………………………………………………………………………………………………………….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7969F3" w:rsidRPr="008964C0" w:rsidRDefault="007969F3" w:rsidP="00D23A83">
            <w:pPr>
              <w:rPr>
                <w:color w:val="003E69"/>
                <w:sz w:val="16"/>
                <w:szCs w:val="16"/>
              </w:rPr>
            </w:pPr>
            <w:r w:rsidRPr="008964C0">
              <w:rPr>
                <w:color w:val="003E69"/>
                <w:sz w:val="16"/>
                <w:szCs w:val="16"/>
              </w:rPr>
              <w:t xml:space="preserve">Please write the project name exactly as it appears in the newspaper </w:t>
            </w:r>
            <w:r w:rsidR="00F63C79">
              <w:rPr>
                <w:color w:val="003E69"/>
                <w:sz w:val="16"/>
                <w:szCs w:val="16"/>
              </w:rPr>
              <w:t>public notice</w:t>
            </w:r>
            <w:r w:rsidRPr="008964C0">
              <w:rPr>
                <w:color w:val="003E69"/>
                <w:sz w:val="16"/>
                <w:szCs w:val="16"/>
              </w:rPr>
              <w:t xml:space="preserve"> </w:t>
            </w:r>
            <w:r w:rsidR="00E27E91">
              <w:rPr>
                <w:color w:val="003E69"/>
                <w:sz w:val="16"/>
                <w:szCs w:val="16"/>
              </w:rPr>
              <w:t>or</w:t>
            </w:r>
            <w:r w:rsidR="00E27E91" w:rsidRPr="008964C0">
              <w:rPr>
                <w:color w:val="003E69"/>
                <w:sz w:val="16"/>
                <w:szCs w:val="16"/>
              </w:rPr>
              <w:t xml:space="preserve"> </w:t>
            </w:r>
            <w:r w:rsidRPr="008964C0">
              <w:rPr>
                <w:color w:val="003E69"/>
                <w:sz w:val="16"/>
                <w:szCs w:val="16"/>
              </w:rPr>
              <w:t xml:space="preserve">at </w:t>
            </w:r>
            <w:r w:rsidRPr="00D23A83">
              <w:rPr>
                <w:b/>
                <w:color w:val="003E69"/>
                <w:sz w:val="16"/>
                <w:szCs w:val="16"/>
              </w:rPr>
              <w:t>http</w:t>
            </w:r>
            <w:r w:rsidR="00D23A83" w:rsidRPr="00D23A83">
              <w:rPr>
                <w:b/>
                <w:color w:val="003E69"/>
                <w:sz w:val="16"/>
                <w:szCs w:val="16"/>
              </w:rPr>
              <w:t>s</w:t>
            </w:r>
            <w:r w:rsidRPr="00D23A83">
              <w:rPr>
                <w:b/>
                <w:color w:val="003E69"/>
                <w:sz w:val="16"/>
                <w:szCs w:val="16"/>
              </w:rPr>
              <w:t>://haveyoursay.dsd.qld.gov.au</w:t>
            </w:r>
          </w:p>
        </w:tc>
      </w:tr>
    </w:tbl>
    <w:p w:rsidR="005A337E" w:rsidRDefault="005A337E" w:rsidP="000F4C0E">
      <w:pPr>
        <w:rPr>
          <w:b/>
          <w:color w:val="84C446"/>
          <w:sz w:val="24"/>
        </w:rPr>
      </w:pPr>
    </w:p>
    <w:p w:rsidR="000F4C0E" w:rsidRPr="00894611" w:rsidRDefault="007969F3" w:rsidP="000F4C0E">
      <w:pPr>
        <w:rPr>
          <w:b/>
          <w:color w:val="84C446"/>
          <w:sz w:val="18"/>
          <w:szCs w:val="18"/>
        </w:rPr>
      </w:pPr>
      <w:r>
        <w:rPr>
          <w:b/>
          <w:color w:val="84C446"/>
          <w:sz w:val="18"/>
          <w:szCs w:val="18"/>
        </w:rPr>
        <w:t xml:space="preserve">Your </w:t>
      </w:r>
      <w:r w:rsidR="00894611" w:rsidRPr="00894611">
        <w:rPr>
          <w:b/>
          <w:color w:val="84C446"/>
          <w:sz w:val="18"/>
          <w:szCs w:val="18"/>
        </w:rPr>
        <w:t>details (p</w:t>
      </w:r>
      <w:r w:rsidR="005A337E" w:rsidRPr="00894611">
        <w:rPr>
          <w:b/>
          <w:color w:val="84C446"/>
          <w:sz w:val="18"/>
          <w:szCs w:val="18"/>
        </w:rPr>
        <w:t>lease print</w:t>
      </w:r>
      <w:r w:rsidR="00894611" w:rsidRPr="00894611">
        <w:rPr>
          <w:b/>
          <w:color w:val="84C446"/>
          <w:sz w:val="18"/>
          <w:szCs w:val="18"/>
        </w:rPr>
        <w:t>)</w:t>
      </w:r>
    </w:p>
    <w:tbl>
      <w:tblPr>
        <w:tblStyle w:val="TableGrid"/>
        <w:tblW w:w="15134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63"/>
        <w:gridCol w:w="7371"/>
      </w:tblGrid>
      <w:tr w:rsidR="00790E9C" w:rsidTr="00790E9C">
        <w:tc>
          <w:tcPr>
            <w:tcW w:w="7763" w:type="dxa"/>
          </w:tcPr>
          <w:p w:rsidR="00790E9C" w:rsidRPr="008964C0" w:rsidRDefault="007969F3" w:rsidP="000F4C0E">
            <w:pPr>
              <w:rPr>
                <w:b/>
                <w:color w:val="003E69"/>
                <w:sz w:val="18"/>
                <w:szCs w:val="18"/>
              </w:rPr>
            </w:pPr>
            <w:r>
              <w:rPr>
                <w:b/>
                <w:color w:val="003E69"/>
                <w:sz w:val="18"/>
                <w:szCs w:val="18"/>
              </w:rPr>
              <w:t>F</w:t>
            </w:r>
            <w:r w:rsidR="00790E9C" w:rsidRPr="008964C0">
              <w:rPr>
                <w:b/>
                <w:color w:val="003E69"/>
                <w:sz w:val="18"/>
                <w:szCs w:val="18"/>
              </w:rPr>
              <w:t xml:space="preserve">ull name </w:t>
            </w:r>
          </w:p>
          <w:p w:rsidR="00790E9C" w:rsidRPr="008964C0" w:rsidRDefault="00790E9C" w:rsidP="000F4C0E">
            <w:pPr>
              <w:rPr>
                <w:color w:val="003E69"/>
                <w:sz w:val="18"/>
                <w:szCs w:val="18"/>
              </w:rPr>
            </w:pPr>
          </w:p>
          <w:p w:rsidR="00790E9C" w:rsidRPr="008964C0" w:rsidRDefault="00790E9C" w:rsidP="000F4C0E">
            <w:pPr>
              <w:rPr>
                <w:color w:val="003E69"/>
                <w:sz w:val="18"/>
                <w:szCs w:val="18"/>
              </w:rPr>
            </w:pPr>
            <w:r w:rsidRPr="008964C0">
              <w:rPr>
                <w:color w:val="003E69"/>
                <w:sz w:val="18"/>
                <w:szCs w:val="18"/>
              </w:rPr>
              <w:t>……………………………………………………………………………………………………….……</w:t>
            </w:r>
          </w:p>
        </w:tc>
        <w:tc>
          <w:tcPr>
            <w:tcW w:w="7371" w:type="dxa"/>
          </w:tcPr>
          <w:p w:rsidR="00790E9C" w:rsidRPr="008964C0" w:rsidRDefault="007969F3" w:rsidP="00790E9C">
            <w:pPr>
              <w:rPr>
                <w:b/>
                <w:color w:val="003E69"/>
                <w:sz w:val="18"/>
                <w:szCs w:val="18"/>
              </w:rPr>
            </w:pPr>
            <w:r>
              <w:rPr>
                <w:b/>
                <w:color w:val="003E69"/>
                <w:sz w:val="18"/>
                <w:szCs w:val="18"/>
              </w:rPr>
              <w:t>O</w:t>
            </w:r>
            <w:r w:rsidR="00790E9C" w:rsidRPr="008964C0">
              <w:rPr>
                <w:b/>
                <w:color w:val="003E69"/>
                <w:sz w:val="18"/>
                <w:szCs w:val="18"/>
              </w:rPr>
              <w:t>rganisation (if relevant)</w:t>
            </w:r>
          </w:p>
          <w:p w:rsidR="00790E9C" w:rsidRPr="008964C0" w:rsidRDefault="00790E9C" w:rsidP="00790E9C">
            <w:pPr>
              <w:rPr>
                <w:color w:val="003E69"/>
                <w:sz w:val="18"/>
                <w:szCs w:val="18"/>
              </w:rPr>
            </w:pPr>
          </w:p>
          <w:p w:rsidR="00790E9C" w:rsidRPr="008964C0" w:rsidRDefault="00790E9C" w:rsidP="00790E9C">
            <w:pPr>
              <w:rPr>
                <w:color w:val="003E69"/>
                <w:sz w:val="18"/>
                <w:szCs w:val="18"/>
              </w:rPr>
            </w:pPr>
            <w:r w:rsidRPr="008964C0">
              <w:rPr>
                <w:color w:val="003E69"/>
                <w:sz w:val="18"/>
                <w:szCs w:val="18"/>
              </w:rPr>
              <w:t>……………………………………………………………………………..……………………….</w:t>
            </w:r>
          </w:p>
        </w:tc>
      </w:tr>
      <w:tr w:rsidR="000F4C0E" w:rsidTr="00790E9C">
        <w:trPr>
          <w:trHeight w:val="930"/>
        </w:trPr>
        <w:tc>
          <w:tcPr>
            <w:tcW w:w="7763" w:type="dxa"/>
            <w:vMerge w:val="restart"/>
          </w:tcPr>
          <w:p w:rsidR="000F4C0E" w:rsidRPr="008964C0" w:rsidRDefault="000F4C0E" w:rsidP="000F4C0E">
            <w:pPr>
              <w:rPr>
                <w:b/>
                <w:color w:val="003E69"/>
                <w:sz w:val="18"/>
                <w:szCs w:val="18"/>
              </w:rPr>
            </w:pPr>
            <w:r w:rsidRPr="008964C0">
              <w:rPr>
                <w:b/>
                <w:color w:val="003E69"/>
                <w:sz w:val="18"/>
                <w:szCs w:val="18"/>
              </w:rPr>
              <w:t>Postal address</w:t>
            </w:r>
          </w:p>
          <w:p w:rsidR="000F4C0E" w:rsidRPr="008964C0" w:rsidRDefault="000F4C0E" w:rsidP="000F4C0E">
            <w:pPr>
              <w:rPr>
                <w:color w:val="003E69"/>
                <w:sz w:val="18"/>
                <w:szCs w:val="18"/>
              </w:rPr>
            </w:pPr>
          </w:p>
          <w:p w:rsidR="000F4C0E" w:rsidRPr="008964C0" w:rsidRDefault="000F4C0E" w:rsidP="000F4C0E">
            <w:pPr>
              <w:rPr>
                <w:color w:val="003E69"/>
                <w:sz w:val="18"/>
                <w:szCs w:val="18"/>
              </w:rPr>
            </w:pPr>
            <w:r w:rsidRPr="008964C0">
              <w:rPr>
                <w:color w:val="003E69"/>
                <w:sz w:val="18"/>
                <w:szCs w:val="18"/>
              </w:rPr>
              <w:t>………………………………………………………</w:t>
            </w:r>
            <w:r w:rsidR="00790E9C" w:rsidRPr="008964C0">
              <w:rPr>
                <w:color w:val="003E69"/>
                <w:sz w:val="18"/>
                <w:szCs w:val="18"/>
              </w:rPr>
              <w:t>…..</w:t>
            </w:r>
            <w:r w:rsidRPr="008964C0">
              <w:rPr>
                <w:color w:val="003E69"/>
                <w:sz w:val="18"/>
                <w:szCs w:val="18"/>
              </w:rPr>
              <w:t>……………………..…………...…..………….</w:t>
            </w:r>
          </w:p>
          <w:p w:rsidR="000F4C0E" w:rsidRPr="008964C0" w:rsidRDefault="000F4C0E" w:rsidP="000F4C0E">
            <w:pPr>
              <w:rPr>
                <w:color w:val="003E69"/>
                <w:sz w:val="18"/>
                <w:szCs w:val="18"/>
              </w:rPr>
            </w:pPr>
          </w:p>
          <w:p w:rsidR="000F4C0E" w:rsidRPr="008964C0" w:rsidRDefault="000F4C0E" w:rsidP="000F4C0E">
            <w:pPr>
              <w:rPr>
                <w:color w:val="003E69"/>
                <w:sz w:val="18"/>
                <w:szCs w:val="18"/>
              </w:rPr>
            </w:pPr>
            <w:r w:rsidRPr="008964C0">
              <w:rPr>
                <w:color w:val="003E69"/>
                <w:sz w:val="18"/>
                <w:szCs w:val="18"/>
              </w:rPr>
              <w:t>…………………………………………………………………………...…………………</w:t>
            </w:r>
            <w:r w:rsidR="00790E9C" w:rsidRPr="008964C0">
              <w:rPr>
                <w:color w:val="003E69"/>
                <w:sz w:val="18"/>
                <w:szCs w:val="18"/>
              </w:rPr>
              <w:t>…..</w:t>
            </w:r>
            <w:r w:rsidRPr="008964C0">
              <w:rPr>
                <w:color w:val="003E69"/>
                <w:sz w:val="18"/>
                <w:szCs w:val="18"/>
              </w:rPr>
              <w:t>………….</w:t>
            </w:r>
          </w:p>
          <w:p w:rsidR="000F4C0E" w:rsidRPr="008964C0" w:rsidRDefault="000F4C0E" w:rsidP="000F4C0E">
            <w:pPr>
              <w:rPr>
                <w:color w:val="003E69"/>
                <w:sz w:val="18"/>
                <w:szCs w:val="18"/>
              </w:rPr>
            </w:pPr>
          </w:p>
          <w:p w:rsidR="000F4C0E" w:rsidRPr="008964C0" w:rsidRDefault="000F4C0E" w:rsidP="000F4C0E">
            <w:pPr>
              <w:rPr>
                <w:color w:val="003E69"/>
                <w:sz w:val="18"/>
                <w:szCs w:val="18"/>
              </w:rPr>
            </w:pPr>
            <w:r w:rsidRPr="008964C0">
              <w:rPr>
                <w:color w:val="003E69"/>
                <w:sz w:val="18"/>
                <w:szCs w:val="18"/>
              </w:rPr>
              <w:t>………………………………………………</w:t>
            </w:r>
            <w:r w:rsidR="00790E9C" w:rsidRPr="008964C0">
              <w:rPr>
                <w:color w:val="003E69"/>
                <w:sz w:val="18"/>
                <w:szCs w:val="18"/>
              </w:rPr>
              <w:t>….</w:t>
            </w:r>
            <w:r w:rsidRPr="008964C0">
              <w:rPr>
                <w:color w:val="003E69"/>
                <w:sz w:val="18"/>
                <w:szCs w:val="18"/>
              </w:rPr>
              <w:t>……………</w:t>
            </w:r>
            <w:proofErr w:type="gramStart"/>
            <w:r w:rsidRPr="008964C0">
              <w:rPr>
                <w:b/>
                <w:color w:val="003E69"/>
                <w:sz w:val="18"/>
                <w:szCs w:val="18"/>
              </w:rPr>
              <w:t>Postcode</w:t>
            </w:r>
            <w:r w:rsidR="00790E9C" w:rsidRPr="008964C0">
              <w:rPr>
                <w:color w:val="003E69"/>
                <w:sz w:val="18"/>
                <w:szCs w:val="18"/>
              </w:rPr>
              <w:t xml:space="preserve"> .</w:t>
            </w:r>
            <w:proofErr w:type="gramEnd"/>
            <w:r w:rsidR="00790E9C" w:rsidRPr="008964C0">
              <w:rPr>
                <w:color w:val="003E69"/>
                <w:sz w:val="18"/>
                <w:szCs w:val="18"/>
              </w:rPr>
              <w:t>……………………………….</w:t>
            </w:r>
          </w:p>
        </w:tc>
        <w:tc>
          <w:tcPr>
            <w:tcW w:w="7371" w:type="dxa"/>
          </w:tcPr>
          <w:p w:rsidR="00790E9C" w:rsidRPr="008964C0" w:rsidRDefault="00790E9C" w:rsidP="000F4C0E">
            <w:pPr>
              <w:rPr>
                <w:b/>
                <w:color w:val="003E69"/>
                <w:sz w:val="18"/>
                <w:szCs w:val="18"/>
              </w:rPr>
            </w:pPr>
          </w:p>
          <w:p w:rsidR="00790E9C" w:rsidRPr="008964C0" w:rsidRDefault="00790E9C" w:rsidP="000F4C0E">
            <w:pPr>
              <w:rPr>
                <w:b/>
                <w:color w:val="003E69"/>
                <w:sz w:val="18"/>
                <w:szCs w:val="18"/>
              </w:rPr>
            </w:pPr>
          </w:p>
          <w:p w:rsidR="000F4C0E" w:rsidRPr="008964C0" w:rsidRDefault="000F4C0E" w:rsidP="000F4C0E">
            <w:pPr>
              <w:rPr>
                <w:color w:val="003E69"/>
                <w:sz w:val="18"/>
                <w:szCs w:val="18"/>
              </w:rPr>
            </w:pPr>
            <w:r w:rsidRPr="008964C0">
              <w:rPr>
                <w:b/>
                <w:color w:val="003E69"/>
                <w:sz w:val="18"/>
                <w:szCs w:val="18"/>
              </w:rPr>
              <w:t>Phone number</w:t>
            </w:r>
            <w:r w:rsidRPr="008964C0">
              <w:rPr>
                <w:color w:val="003E69"/>
                <w:sz w:val="18"/>
                <w:szCs w:val="18"/>
              </w:rPr>
              <w:tab/>
              <w:t>(……….</w:t>
            </w:r>
            <w:proofErr w:type="gramStart"/>
            <w:r w:rsidRPr="008964C0">
              <w:rPr>
                <w:color w:val="003E69"/>
                <w:sz w:val="18"/>
                <w:szCs w:val="18"/>
              </w:rPr>
              <w:t>)  …</w:t>
            </w:r>
            <w:proofErr w:type="gramEnd"/>
            <w:r w:rsidRPr="008964C0">
              <w:rPr>
                <w:color w:val="003E69"/>
                <w:sz w:val="18"/>
                <w:szCs w:val="18"/>
              </w:rPr>
              <w:t>……………………………………………....……</w:t>
            </w:r>
          </w:p>
          <w:p w:rsidR="000F4C0E" w:rsidRPr="008964C0" w:rsidRDefault="000F4C0E" w:rsidP="000F4C0E">
            <w:pPr>
              <w:rPr>
                <w:color w:val="003E69"/>
                <w:sz w:val="18"/>
                <w:szCs w:val="18"/>
              </w:rPr>
            </w:pPr>
          </w:p>
        </w:tc>
      </w:tr>
      <w:tr w:rsidR="000F4C0E" w:rsidTr="008964C0">
        <w:trPr>
          <w:trHeight w:val="605"/>
        </w:trPr>
        <w:tc>
          <w:tcPr>
            <w:tcW w:w="7763" w:type="dxa"/>
            <w:vMerge/>
          </w:tcPr>
          <w:p w:rsidR="000F4C0E" w:rsidRPr="008964C0" w:rsidRDefault="000F4C0E" w:rsidP="000F4C0E">
            <w:pPr>
              <w:rPr>
                <w:color w:val="003E69"/>
                <w:sz w:val="18"/>
                <w:szCs w:val="18"/>
              </w:rPr>
            </w:pPr>
          </w:p>
        </w:tc>
        <w:tc>
          <w:tcPr>
            <w:tcW w:w="7371" w:type="dxa"/>
          </w:tcPr>
          <w:p w:rsidR="000F4C0E" w:rsidRPr="008964C0" w:rsidRDefault="000F4C0E" w:rsidP="000F4C0E">
            <w:pPr>
              <w:rPr>
                <w:b/>
                <w:color w:val="003E69"/>
                <w:sz w:val="18"/>
                <w:szCs w:val="18"/>
              </w:rPr>
            </w:pPr>
            <w:r w:rsidRPr="008964C0">
              <w:rPr>
                <w:b/>
                <w:color w:val="003E69"/>
                <w:sz w:val="18"/>
                <w:szCs w:val="18"/>
              </w:rPr>
              <w:t>Email address</w:t>
            </w:r>
          </w:p>
          <w:p w:rsidR="000F4C0E" w:rsidRPr="008964C0" w:rsidRDefault="000F4C0E" w:rsidP="000F4C0E">
            <w:pPr>
              <w:rPr>
                <w:color w:val="003E69"/>
                <w:sz w:val="18"/>
                <w:szCs w:val="18"/>
              </w:rPr>
            </w:pPr>
          </w:p>
          <w:p w:rsidR="000F4C0E" w:rsidRPr="008964C0" w:rsidRDefault="000F4C0E" w:rsidP="000F4C0E">
            <w:pPr>
              <w:rPr>
                <w:color w:val="003E69"/>
                <w:sz w:val="18"/>
                <w:szCs w:val="18"/>
              </w:rPr>
            </w:pPr>
            <w:r w:rsidRPr="008964C0">
              <w:rPr>
                <w:color w:val="003E69"/>
                <w:sz w:val="18"/>
                <w:szCs w:val="18"/>
              </w:rPr>
              <w:t>…………………………………</w:t>
            </w:r>
            <w:r w:rsidR="008964C0" w:rsidRPr="008964C0">
              <w:rPr>
                <w:color w:val="003E69"/>
                <w:sz w:val="18"/>
                <w:szCs w:val="18"/>
              </w:rPr>
              <w:t>……………………………………………...……………………...</w:t>
            </w:r>
          </w:p>
        </w:tc>
      </w:tr>
      <w:tr w:rsidR="000F4C0E" w:rsidTr="00790E9C">
        <w:tc>
          <w:tcPr>
            <w:tcW w:w="15134" w:type="dxa"/>
            <w:gridSpan w:val="2"/>
          </w:tcPr>
          <w:p w:rsidR="000F4C0E" w:rsidRPr="008964C0" w:rsidRDefault="000F4C0E" w:rsidP="000F4C0E">
            <w:pPr>
              <w:rPr>
                <w:color w:val="003E69"/>
                <w:sz w:val="18"/>
                <w:szCs w:val="18"/>
              </w:rPr>
            </w:pPr>
          </w:p>
          <w:p w:rsidR="000F4C0E" w:rsidRPr="008964C0" w:rsidRDefault="000F4C0E" w:rsidP="000F4C0E">
            <w:pPr>
              <w:rPr>
                <w:color w:val="003E69"/>
                <w:sz w:val="18"/>
                <w:szCs w:val="18"/>
              </w:rPr>
            </w:pPr>
          </w:p>
          <w:p w:rsidR="000F4C0E" w:rsidRPr="008964C0" w:rsidRDefault="000F4C0E" w:rsidP="005A337E">
            <w:pPr>
              <w:tabs>
                <w:tab w:val="left" w:pos="1276"/>
                <w:tab w:val="left" w:pos="7797"/>
              </w:tabs>
              <w:rPr>
                <w:color w:val="003E69"/>
                <w:sz w:val="18"/>
                <w:szCs w:val="18"/>
              </w:rPr>
            </w:pPr>
            <w:r w:rsidRPr="008964C0">
              <w:rPr>
                <w:b/>
                <w:color w:val="003E69"/>
                <w:sz w:val="18"/>
                <w:szCs w:val="18"/>
              </w:rPr>
              <w:t>Signature</w:t>
            </w:r>
            <w:r w:rsidRPr="008964C0">
              <w:rPr>
                <w:color w:val="003E69"/>
                <w:sz w:val="18"/>
                <w:szCs w:val="18"/>
              </w:rPr>
              <w:tab/>
              <w:t>………………………………………………………………</w:t>
            </w:r>
            <w:r w:rsidRPr="008964C0">
              <w:rPr>
                <w:color w:val="003E69"/>
                <w:sz w:val="18"/>
                <w:szCs w:val="18"/>
              </w:rPr>
              <w:tab/>
            </w:r>
            <w:r w:rsidRPr="005A337E">
              <w:rPr>
                <w:b/>
                <w:color w:val="003E69"/>
                <w:sz w:val="18"/>
                <w:szCs w:val="18"/>
              </w:rPr>
              <w:t>Date</w:t>
            </w:r>
            <w:r w:rsidRPr="008964C0">
              <w:rPr>
                <w:color w:val="003E69"/>
                <w:sz w:val="18"/>
                <w:szCs w:val="18"/>
              </w:rPr>
              <w:tab/>
              <w:t>……../……../20……….</w:t>
            </w:r>
          </w:p>
        </w:tc>
      </w:tr>
    </w:tbl>
    <w:p w:rsidR="000F4C0E" w:rsidRPr="000F4C0E" w:rsidRDefault="000F4C0E" w:rsidP="000F4C0E">
      <w:pPr>
        <w:rPr>
          <w:sz w:val="18"/>
          <w:szCs w:val="18"/>
        </w:rPr>
      </w:pPr>
    </w:p>
    <w:p w:rsidR="000F4C0E" w:rsidRPr="00894611" w:rsidRDefault="000F4C0E" w:rsidP="000F4C0E">
      <w:pPr>
        <w:rPr>
          <w:b/>
          <w:color w:val="84C446"/>
          <w:sz w:val="18"/>
          <w:szCs w:val="18"/>
        </w:rPr>
      </w:pPr>
      <w:r w:rsidRPr="008964C0">
        <w:rPr>
          <w:b/>
          <w:color w:val="84C446"/>
          <w:sz w:val="18"/>
          <w:szCs w:val="18"/>
        </w:rPr>
        <w:t>Your comments o</w:t>
      </w:r>
      <w:r w:rsidR="005A337E">
        <w:rPr>
          <w:b/>
          <w:color w:val="84C446"/>
          <w:sz w:val="18"/>
          <w:szCs w:val="18"/>
        </w:rPr>
        <w:t xml:space="preserve">n the draft </w:t>
      </w:r>
      <w:r w:rsidR="00C85659">
        <w:rPr>
          <w:b/>
          <w:color w:val="84C446"/>
          <w:sz w:val="18"/>
          <w:szCs w:val="18"/>
        </w:rPr>
        <w:t>TOR</w:t>
      </w:r>
      <w:r w:rsidR="00894611">
        <w:rPr>
          <w:b/>
          <w:color w:val="84C446"/>
          <w:sz w:val="18"/>
          <w:szCs w:val="18"/>
        </w:rPr>
        <w:t xml:space="preserve"> (please print)</w:t>
      </w:r>
    </w:p>
    <w:tbl>
      <w:tblPr>
        <w:tblStyle w:val="TableGrid"/>
        <w:tblW w:w="15134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77"/>
        <w:gridCol w:w="3260"/>
        <w:gridCol w:w="10197"/>
      </w:tblGrid>
      <w:tr w:rsidR="00797463" w:rsidTr="009A652C">
        <w:tc>
          <w:tcPr>
            <w:tcW w:w="167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97463" w:rsidRPr="008E7ED9" w:rsidRDefault="00C85659" w:rsidP="00E7297D">
            <w:pPr>
              <w:jc w:val="center"/>
              <w:rPr>
                <w:b/>
                <w:color w:val="003E69"/>
                <w:sz w:val="18"/>
                <w:szCs w:val="18"/>
              </w:rPr>
            </w:pPr>
            <w:r>
              <w:rPr>
                <w:b/>
                <w:color w:val="003E69"/>
                <w:sz w:val="18"/>
                <w:szCs w:val="18"/>
              </w:rPr>
              <w:t xml:space="preserve">Section or paragraph no. </w:t>
            </w:r>
          </w:p>
        </w:tc>
        <w:tc>
          <w:tcPr>
            <w:tcW w:w="326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97463" w:rsidRPr="008E7ED9" w:rsidRDefault="00C8565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3E69"/>
                <w:sz w:val="18"/>
                <w:szCs w:val="18"/>
              </w:rPr>
              <w:t>Topic</w:t>
            </w:r>
            <w:r w:rsidR="00797463">
              <w:rPr>
                <w:b/>
                <w:color w:val="003E69"/>
                <w:sz w:val="18"/>
                <w:szCs w:val="18"/>
              </w:rPr>
              <w:t>—</w:t>
            </w:r>
            <w:r w:rsidR="00797463" w:rsidRPr="008E7ED9">
              <w:rPr>
                <w:b/>
                <w:color w:val="003E69"/>
                <w:sz w:val="18"/>
                <w:szCs w:val="18"/>
              </w:rPr>
              <w:t>e.g. water quality</w:t>
            </w:r>
          </w:p>
        </w:tc>
        <w:tc>
          <w:tcPr>
            <w:tcW w:w="1019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97463" w:rsidRPr="008E7ED9" w:rsidRDefault="00797463" w:rsidP="00E27E91">
            <w:pPr>
              <w:jc w:val="center"/>
              <w:rPr>
                <w:b/>
                <w:color w:val="003E69"/>
                <w:sz w:val="18"/>
                <w:szCs w:val="18"/>
              </w:rPr>
            </w:pPr>
            <w:r>
              <w:rPr>
                <w:b/>
                <w:color w:val="003E69"/>
                <w:sz w:val="18"/>
                <w:szCs w:val="18"/>
              </w:rPr>
              <w:t>S</w:t>
            </w:r>
            <w:r w:rsidRPr="008E7ED9">
              <w:rPr>
                <w:b/>
                <w:color w:val="003E69"/>
                <w:sz w:val="18"/>
                <w:szCs w:val="18"/>
              </w:rPr>
              <w:t xml:space="preserve">uggested </w:t>
            </w:r>
            <w:r w:rsidR="00E27E91">
              <w:rPr>
                <w:b/>
                <w:color w:val="003E69"/>
                <w:sz w:val="18"/>
                <w:szCs w:val="18"/>
              </w:rPr>
              <w:t>change</w:t>
            </w:r>
            <w:r w:rsidRPr="008E7ED9">
              <w:rPr>
                <w:b/>
                <w:color w:val="003E69"/>
                <w:sz w:val="18"/>
                <w:szCs w:val="18"/>
              </w:rPr>
              <w:t xml:space="preserve">(s) to </w:t>
            </w:r>
            <w:r w:rsidR="00E27E91">
              <w:rPr>
                <w:b/>
                <w:color w:val="003E69"/>
                <w:sz w:val="18"/>
                <w:szCs w:val="18"/>
              </w:rPr>
              <w:t xml:space="preserve">draft </w:t>
            </w:r>
            <w:r>
              <w:rPr>
                <w:b/>
                <w:color w:val="003E69"/>
                <w:sz w:val="18"/>
                <w:szCs w:val="18"/>
              </w:rPr>
              <w:t>TOR</w:t>
            </w:r>
            <w:r w:rsidRPr="008E7ED9">
              <w:rPr>
                <w:b/>
                <w:color w:val="003E69"/>
                <w:sz w:val="18"/>
                <w:szCs w:val="18"/>
              </w:rPr>
              <w:t>, including reasons for the change</w:t>
            </w:r>
            <w:r>
              <w:rPr>
                <w:b/>
                <w:color w:val="003E69"/>
                <w:sz w:val="18"/>
                <w:szCs w:val="18"/>
              </w:rPr>
              <w:t>(s)</w:t>
            </w:r>
          </w:p>
        </w:tc>
      </w:tr>
      <w:tr w:rsidR="00797463" w:rsidTr="00D23A83">
        <w:trPr>
          <w:trHeight w:val="1345"/>
        </w:trPr>
        <w:tc>
          <w:tcPr>
            <w:tcW w:w="167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97463" w:rsidRPr="008E7ED9" w:rsidRDefault="00797463" w:rsidP="008E7ED9">
            <w:pPr>
              <w:tabs>
                <w:tab w:val="left" w:pos="1180"/>
              </w:tabs>
              <w:rPr>
                <w:b/>
                <w:color w:val="003E69"/>
                <w:sz w:val="18"/>
                <w:szCs w:val="18"/>
              </w:rPr>
            </w:pPr>
            <w:r>
              <w:rPr>
                <w:b/>
                <w:color w:val="003E69"/>
                <w:sz w:val="18"/>
                <w:szCs w:val="18"/>
              </w:rPr>
              <w:tab/>
            </w:r>
          </w:p>
        </w:tc>
        <w:tc>
          <w:tcPr>
            <w:tcW w:w="326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97463" w:rsidRPr="008E7ED9" w:rsidRDefault="00797463" w:rsidP="008E7ED9">
            <w:pPr>
              <w:jc w:val="center"/>
              <w:rPr>
                <w:b/>
                <w:color w:val="003E69"/>
                <w:sz w:val="18"/>
                <w:szCs w:val="18"/>
              </w:rPr>
            </w:pPr>
          </w:p>
        </w:tc>
        <w:tc>
          <w:tcPr>
            <w:tcW w:w="1019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97463" w:rsidRPr="008E7ED9" w:rsidRDefault="00797463" w:rsidP="008E7ED9">
            <w:pPr>
              <w:jc w:val="center"/>
              <w:rPr>
                <w:b/>
                <w:color w:val="003E69"/>
                <w:sz w:val="18"/>
                <w:szCs w:val="18"/>
              </w:rPr>
            </w:pPr>
          </w:p>
        </w:tc>
      </w:tr>
      <w:tr w:rsidR="00797463" w:rsidTr="00D23A83">
        <w:trPr>
          <w:trHeight w:val="1509"/>
        </w:trPr>
        <w:tc>
          <w:tcPr>
            <w:tcW w:w="167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97463" w:rsidRDefault="00797463" w:rsidP="008E7ED9">
            <w:pPr>
              <w:tabs>
                <w:tab w:val="left" w:pos="1180"/>
              </w:tabs>
              <w:rPr>
                <w:b/>
                <w:color w:val="003E69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97463" w:rsidRPr="008E7ED9" w:rsidRDefault="00797463" w:rsidP="008E7ED9">
            <w:pPr>
              <w:jc w:val="center"/>
              <w:rPr>
                <w:b/>
                <w:color w:val="003E69"/>
                <w:sz w:val="18"/>
                <w:szCs w:val="18"/>
              </w:rPr>
            </w:pPr>
          </w:p>
        </w:tc>
        <w:tc>
          <w:tcPr>
            <w:tcW w:w="1019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97463" w:rsidRPr="008E7ED9" w:rsidRDefault="00797463" w:rsidP="008E7ED9">
            <w:pPr>
              <w:jc w:val="center"/>
              <w:rPr>
                <w:b/>
                <w:color w:val="003E69"/>
                <w:sz w:val="18"/>
                <w:szCs w:val="18"/>
              </w:rPr>
            </w:pPr>
          </w:p>
        </w:tc>
      </w:tr>
    </w:tbl>
    <w:p w:rsidR="000F4C0E" w:rsidRPr="000F4C0E" w:rsidRDefault="000F4C0E" w:rsidP="008E7ED9">
      <w:pPr>
        <w:rPr>
          <w:sz w:val="18"/>
          <w:szCs w:val="18"/>
        </w:rPr>
      </w:pPr>
    </w:p>
    <w:p w:rsidR="000F4C0E" w:rsidRPr="00797463" w:rsidRDefault="000F4C0E" w:rsidP="007969F3">
      <w:pPr>
        <w:pStyle w:val="ListParagraph"/>
        <w:numPr>
          <w:ilvl w:val="0"/>
          <w:numId w:val="27"/>
        </w:numPr>
        <w:spacing w:before="0" w:after="0"/>
        <w:ind w:left="284" w:hanging="284"/>
        <w:rPr>
          <w:color w:val="003E69"/>
          <w:sz w:val="16"/>
          <w:szCs w:val="16"/>
        </w:rPr>
      </w:pPr>
      <w:r w:rsidRPr="00797463">
        <w:rPr>
          <w:color w:val="003E69"/>
          <w:sz w:val="16"/>
          <w:szCs w:val="16"/>
        </w:rPr>
        <w:t>If there is not enough space on this form, please attach additional pages. Please write your full name and the name of the</w:t>
      </w:r>
      <w:r w:rsidR="008964C0" w:rsidRPr="00797463">
        <w:rPr>
          <w:color w:val="003E69"/>
          <w:sz w:val="16"/>
          <w:szCs w:val="16"/>
        </w:rPr>
        <w:t xml:space="preserve"> project on any separate pages.</w:t>
      </w:r>
    </w:p>
    <w:p w:rsidR="007969F3" w:rsidRPr="00797463" w:rsidRDefault="000F4C0E" w:rsidP="00D23A83">
      <w:pPr>
        <w:pStyle w:val="ListParagraph"/>
        <w:numPr>
          <w:ilvl w:val="0"/>
          <w:numId w:val="27"/>
        </w:numPr>
        <w:spacing w:before="0" w:after="0"/>
        <w:ind w:left="284" w:hanging="284"/>
        <w:rPr>
          <w:color w:val="003E69"/>
          <w:sz w:val="16"/>
          <w:szCs w:val="16"/>
        </w:rPr>
      </w:pPr>
      <w:r w:rsidRPr="00797463">
        <w:rPr>
          <w:color w:val="003E69"/>
          <w:sz w:val="16"/>
          <w:szCs w:val="16"/>
        </w:rPr>
        <w:t xml:space="preserve">Send the completed form to the </w:t>
      </w:r>
      <w:r w:rsidR="007969F3" w:rsidRPr="00797463">
        <w:rPr>
          <w:color w:val="003E69"/>
          <w:sz w:val="16"/>
          <w:szCs w:val="16"/>
        </w:rPr>
        <w:t>email</w:t>
      </w:r>
      <w:r w:rsidR="006D3971">
        <w:rPr>
          <w:color w:val="003E69"/>
          <w:sz w:val="16"/>
          <w:szCs w:val="16"/>
        </w:rPr>
        <w:t>/</w:t>
      </w:r>
      <w:r w:rsidR="006D3971" w:rsidRPr="00797463">
        <w:rPr>
          <w:color w:val="003E69"/>
          <w:sz w:val="16"/>
          <w:szCs w:val="16"/>
        </w:rPr>
        <w:t>postal address/</w:t>
      </w:r>
      <w:r w:rsidR="007969F3" w:rsidRPr="00797463">
        <w:rPr>
          <w:color w:val="003E69"/>
          <w:sz w:val="16"/>
          <w:szCs w:val="16"/>
        </w:rPr>
        <w:t xml:space="preserve">fax number </w:t>
      </w:r>
      <w:r w:rsidRPr="00797463">
        <w:rPr>
          <w:color w:val="003E69"/>
          <w:sz w:val="16"/>
          <w:szCs w:val="16"/>
        </w:rPr>
        <w:t xml:space="preserve">shown in the newspaper </w:t>
      </w:r>
      <w:r w:rsidR="00F63C79">
        <w:rPr>
          <w:color w:val="003E69"/>
          <w:sz w:val="16"/>
          <w:szCs w:val="16"/>
        </w:rPr>
        <w:t>public notice</w:t>
      </w:r>
      <w:r w:rsidRPr="00797463">
        <w:rPr>
          <w:color w:val="003E69"/>
          <w:sz w:val="16"/>
          <w:szCs w:val="16"/>
        </w:rPr>
        <w:t xml:space="preserve">. </w:t>
      </w:r>
      <w:r w:rsidR="00A32EE6">
        <w:rPr>
          <w:color w:val="003E69"/>
          <w:sz w:val="16"/>
          <w:szCs w:val="16"/>
        </w:rPr>
        <w:t xml:space="preserve">If you require assistance, please telephone </w:t>
      </w:r>
      <w:r w:rsidR="00C85659" w:rsidRPr="00D23A83">
        <w:rPr>
          <w:b/>
          <w:color w:val="003E69"/>
          <w:sz w:val="16"/>
          <w:szCs w:val="16"/>
        </w:rPr>
        <w:t>13 QGOV</w:t>
      </w:r>
      <w:r w:rsidR="00091CDD">
        <w:rPr>
          <w:color w:val="003E69"/>
          <w:sz w:val="16"/>
          <w:szCs w:val="16"/>
        </w:rPr>
        <w:t xml:space="preserve"> (13 74 68)</w:t>
      </w:r>
      <w:r w:rsidR="00A32EE6">
        <w:rPr>
          <w:color w:val="003E69"/>
          <w:sz w:val="16"/>
          <w:szCs w:val="16"/>
        </w:rPr>
        <w:t>.</w:t>
      </w:r>
    </w:p>
    <w:p w:rsidR="00E81E3C" w:rsidRPr="00797463" w:rsidRDefault="000F4C0E" w:rsidP="007969F3">
      <w:pPr>
        <w:pStyle w:val="ListParagraph"/>
        <w:numPr>
          <w:ilvl w:val="0"/>
          <w:numId w:val="27"/>
        </w:numPr>
        <w:spacing w:before="0" w:after="0"/>
        <w:ind w:left="284" w:hanging="284"/>
        <w:rPr>
          <w:color w:val="003E69"/>
          <w:sz w:val="16"/>
          <w:szCs w:val="16"/>
        </w:rPr>
      </w:pPr>
      <w:r w:rsidRPr="00797463">
        <w:rPr>
          <w:color w:val="003E69"/>
          <w:sz w:val="16"/>
          <w:szCs w:val="16"/>
        </w:rPr>
        <w:t xml:space="preserve">You </w:t>
      </w:r>
      <w:r w:rsidRPr="00797463">
        <w:rPr>
          <w:b/>
          <w:color w:val="003E69"/>
          <w:sz w:val="16"/>
          <w:szCs w:val="16"/>
        </w:rPr>
        <w:t>must</w:t>
      </w:r>
      <w:r w:rsidRPr="00797463">
        <w:rPr>
          <w:color w:val="003E69"/>
          <w:sz w:val="16"/>
          <w:szCs w:val="16"/>
        </w:rPr>
        <w:t xml:space="preserve"> provide your comments by the closing date</w:t>
      </w:r>
      <w:r w:rsidR="00C87DF9" w:rsidRPr="00797463">
        <w:rPr>
          <w:color w:val="003E69"/>
          <w:sz w:val="16"/>
          <w:szCs w:val="16"/>
        </w:rPr>
        <w:t xml:space="preserve"> shown in the public notice and on the consultation website</w:t>
      </w:r>
      <w:r w:rsidRPr="00797463">
        <w:rPr>
          <w:color w:val="003E69"/>
          <w:sz w:val="16"/>
          <w:szCs w:val="16"/>
        </w:rPr>
        <w:t>.</w:t>
      </w:r>
    </w:p>
    <w:sectPr w:rsidR="00E81E3C" w:rsidRPr="00797463" w:rsidSect="008964C0">
      <w:headerReference w:type="default" r:id="rId9"/>
      <w:footerReference w:type="default" r:id="rId10"/>
      <w:pgSz w:w="16840" w:h="11907" w:orient="landscape" w:code="9"/>
      <w:pgMar w:top="709" w:right="1418" w:bottom="568" w:left="709" w:header="567" w:footer="273" w:gutter="0"/>
      <w:cols w:space="567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BF2" w:rsidRDefault="00A15BF2" w:rsidP="002C39DD">
      <w:r>
        <w:separator/>
      </w:r>
    </w:p>
    <w:p w:rsidR="00A15BF2" w:rsidRDefault="00A15BF2" w:rsidP="002C39DD"/>
    <w:p w:rsidR="00A15BF2" w:rsidRDefault="00A15BF2" w:rsidP="002C39DD"/>
    <w:p w:rsidR="00A15BF2" w:rsidRDefault="00A15BF2" w:rsidP="002C39DD"/>
    <w:p w:rsidR="00A15BF2" w:rsidRDefault="00A15BF2"/>
    <w:p w:rsidR="00A15BF2" w:rsidRDefault="00A15BF2"/>
  </w:endnote>
  <w:endnote w:type="continuationSeparator" w:id="0">
    <w:p w:rsidR="00A15BF2" w:rsidRDefault="00A15BF2" w:rsidP="002C39DD">
      <w:r>
        <w:continuationSeparator/>
      </w:r>
    </w:p>
    <w:p w:rsidR="00A15BF2" w:rsidRDefault="00A15BF2" w:rsidP="002C39DD"/>
    <w:p w:rsidR="00A15BF2" w:rsidRDefault="00A15BF2" w:rsidP="002C39DD"/>
    <w:p w:rsidR="00A15BF2" w:rsidRDefault="00A15BF2" w:rsidP="002C39DD"/>
    <w:p w:rsidR="00A15BF2" w:rsidRDefault="00A15BF2"/>
    <w:p w:rsidR="00A15BF2" w:rsidRDefault="00A15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BF2" w:rsidRDefault="00A15BF2" w:rsidP="00126804">
    <w:pPr>
      <w:pStyle w:val="Footer"/>
    </w:pPr>
  </w:p>
  <w:p w:rsidR="00A15BF2" w:rsidRPr="005C4352" w:rsidRDefault="00A15BF2" w:rsidP="00126804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BF2" w:rsidRDefault="00A15BF2" w:rsidP="002C39DD">
      <w:r>
        <w:separator/>
      </w:r>
    </w:p>
    <w:p w:rsidR="00A15BF2" w:rsidRDefault="00A15BF2"/>
  </w:footnote>
  <w:footnote w:type="continuationSeparator" w:id="0">
    <w:p w:rsidR="00A15BF2" w:rsidRDefault="00A15BF2" w:rsidP="002C39DD">
      <w:r>
        <w:continuationSeparator/>
      </w:r>
    </w:p>
    <w:p w:rsidR="00A15BF2" w:rsidRDefault="00A15BF2" w:rsidP="002C39DD"/>
    <w:p w:rsidR="00A15BF2" w:rsidRDefault="00A15BF2" w:rsidP="002C39DD"/>
    <w:p w:rsidR="00A15BF2" w:rsidRDefault="00A15BF2" w:rsidP="002C39DD"/>
    <w:p w:rsidR="00A15BF2" w:rsidRDefault="00A15BF2"/>
    <w:p w:rsidR="00A15BF2" w:rsidRDefault="00A15B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BF2" w:rsidRPr="006108C5" w:rsidRDefault="00921122" w:rsidP="00581096">
    <w:pPr>
      <w:pStyle w:val="Header"/>
      <w:rPr>
        <w:sz w:val="2"/>
        <w:szCs w:val="2"/>
      </w:rPr>
    </w:pPr>
    <w:ins w:id="1" w:author="Emily Scarfe" w:date="2015-05-11T12:10:00Z">
      <w:r w:rsidRPr="00921122">
        <w:rPr>
          <w:noProof/>
          <w:sz w:val="2"/>
          <w:szCs w:val="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69215</wp:posOffset>
            </wp:positionH>
            <wp:positionV relativeFrom="page">
              <wp:posOffset>-17780</wp:posOffset>
            </wp:positionV>
            <wp:extent cx="10559415" cy="526415"/>
            <wp:effectExtent l="0" t="0" r="0" b="6985"/>
            <wp:wrapSquare wrapText="bothSides"/>
            <wp:docPr id="5" name="Picture 3" descr="PP_CG_follow-slide-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PP_CG_follow-slide-header.jpg"/>
                    <pic:cNvPicPr>
                      <a:picLocks noChangeAspect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1A9E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D233B68"/>
    <w:multiLevelType w:val="multilevel"/>
    <w:tmpl w:val="3208D262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0">
    <w:nsid w:val="38F25B39"/>
    <w:multiLevelType w:val="multilevel"/>
    <w:tmpl w:val="7A36EA70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1">
    <w:nsid w:val="3B740240"/>
    <w:multiLevelType w:val="multilevel"/>
    <w:tmpl w:val="EFD0B804"/>
    <w:lvl w:ilvl="0">
      <w:start w:val="1"/>
      <w:numFmt w:val="decimal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art %2 -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Condition 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2"/>
      <w:suff w:val="nothing"/>
      <w:lvlText w:val="Schedule %4 -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4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5D781DA3"/>
    <w:multiLevelType w:val="multilevel"/>
    <w:tmpl w:val="5784E610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5">
    <w:nsid w:val="60DF2010"/>
    <w:multiLevelType w:val="multilevel"/>
    <w:tmpl w:val="5784E61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6">
    <w:nsid w:val="626C21AA"/>
    <w:multiLevelType w:val="multilevel"/>
    <w:tmpl w:val="7A84A762"/>
    <w:lvl w:ilvl="0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17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18">
    <w:nsid w:val="684A1EC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7FF240EB"/>
    <w:multiLevelType w:val="hybridMultilevel"/>
    <w:tmpl w:val="50D8C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7"/>
  </w:num>
  <w:num w:numId="5">
    <w:abstractNumId w:val="16"/>
  </w:num>
  <w:num w:numId="6">
    <w:abstractNumId w:val="20"/>
  </w:num>
  <w:num w:numId="7">
    <w:abstractNumId w:val="8"/>
  </w:num>
  <w:num w:numId="8">
    <w:abstractNumId w:val="1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5"/>
  </w:num>
  <w:num w:numId="19">
    <w:abstractNumId w:val="16"/>
  </w:num>
  <w:num w:numId="20">
    <w:abstractNumId w:val="9"/>
  </w:num>
  <w:num w:numId="21">
    <w:abstractNumId w:val="9"/>
  </w:num>
  <w:num w:numId="22">
    <w:abstractNumId w:val="17"/>
  </w:num>
  <w:num w:numId="23">
    <w:abstractNumId w:val="14"/>
  </w:num>
  <w:num w:numId="24">
    <w:abstractNumId w:val="18"/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NZ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edit="forms" w:enforcement="0"/>
  <w:defaultTabStop w:val="720"/>
  <w:clickAndTypeStyle w:val="Date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6865" style="mso-position-horizontal:center;mso-position-horizontal-relative:page;mso-position-vertical:bottom;mso-position-vertical-relative:page" fill="f" fillcolor="white" strokecolor="white">
      <v:fill color="white" on="f"/>
      <v:stroke color="white"/>
      <o:colormru v:ext="edit" colors="#bbbfc1,#c9cccd,#adb1b3,#036,#ddd,silver,#b2b2b2,#d9dad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94"/>
    <w:rsid w:val="00002875"/>
    <w:rsid w:val="00003033"/>
    <w:rsid w:val="0000348F"/>
    <w:rsid w:val="000064FE"/>
    <w:rsid w:val="000140C9"/>
    <w:rsid w:val="00015349"/>
    <w:rsid w:val="000169CF"/>
    <w:rsid w:val="00016BBF"/>
    <w:rsid w:val="00020076"/>
    <w:rsid w:val="00031433"/>
    <w:rsid w:val="000321F2"/>
    <w:rsid w:val="000339AE"/>
    <w:rsid w:val="00043A54"/>
    <w:rsid w:val="00043E73"/>
    <w:rsid w:val="0004472A"/>
    <w:rsid w:val="00045567"/>
    <w:rsid w:val="00045A69"/>
    <w:rsid w:val="00046ADD"/>
    <w:rsid w:val="00047445"/>
    <w:rsid w:val="000479CA"/>
    <w:rsid w:val="00053EE1"/>
    <w:rsid w:val="00056A05"/>
    <w:rsid w:val="00056F6D"/>
    <w:rsid w:val="00062C02"/>
    <w:rsid w:val="000765BD"/>
    <w:rsid w:val="000802A7"/>
    <w:rsid w:val="000804F9"/>
    <w:rsid w:val="000816BE"/>
    <w:rsid w:val="000831EA"/>
    <w:rsid w:val="00090115"/>
    <w:rsid w:val="00090185"/>
    <w:rsid w:val="00090448"/>
    <w:rsid w:val="00091CDD"/>
    <w:rsid w:val="0009399E"/>
    <w:rsid w:val="00096563"/>
    <w:rsid w:val="000978B1"/>
    <w:rsid w:val="000A2B22"/>
    <w:rsid w:val="000A3C7B"/>
    <w:rsid w:val="000A7F97"/>
    <w:rsid w:val="000B1A79"/>
    <w:rsid w:val="000B2C2A"/>
    <w:rsid w:val="000B3458"/>
    <w:rsid w:val="000B3E18"/>
    <w:rsid w:val="000B4B07"/>
    <w:rsid w:val="000C0B68"/>
    <w:rsid w:val="000C5E83"/>
    <w:rsid w:val="000C5EBB"/>
    <w:rsid w:val="000C5FAF"/>
    <w:rsid w:val="000C617C"/>
    <w:rsid w:val="000D0CFC"/>
    <w:rsid w:val="000D3643"/>
    <w:rsid w:val="000D3D8B"/>
    <w:rsid w:val="000D70C4"/>
    <w:rsid w:val="000D79C2"/>
    <w:rsid w:val="000E181D"/>
    <w:rsid w:val="000E23A5"/>
    <w:rsid w:val="000E3E13"/>
    <w:rsid w:val="000E4E21"/>
    <w:rsid w:val="000F1EBE"/>
    <w:rsid w:val="000F2295"/>
    <w:rsid w:val="000F2BD8"/>
    <w:rsid w:val="000F4C0E"/>
    <w:rsid w:val="000F5294"/>
    <w:rsid w:val="000F52AB"/>
    <w:rsid w:val="000F67CE"/>
    <w:rsid w:val="000F7CBA"/>
    <w:rsid w:val="0010047A"/>
    <w:rsid w:val="001008F7"/>
    <w:rsid w:val="00100B5B"/>
    <w:rsid w:val="00100F11"/>
    <w:rsid w:val="001037B8"/>
    <w:rsid w:val="001116C4"/>
    <w:rsid w:val="00112543"/>
    <w:rsid w:val="00112D5A"/>
    <w:rsid w:val="00120F5D"/>
    <w:rsid w:val="00122F74"/>
    <w:rsid w:val="0012507D"/>
    <w:rsid w:val="00126804"/>
    <w:rsid w:val="00127554"/>
    <w:rsid w:val="00131413"/>
    <w:rsid w:val="00132EB2"/>
    <w:rsid w:val="00137542"/>
    <w:rsid w:val="00137F27"/>
    <w:rsid w:val="001466AD"/>
    <w:rsid w:val="001471F0"/>
    <w:rsid w:val="00150440"/>
    <w:rsid w:val="00153F1A"/>
    <w:rsid w:val="001543C3"/>
    <w:rsid w:val="001552F8"/>
    <w:rsid w:val="001577C7"/>
    <w:rsid w:val="00157C3F"/>
    <w:rsid w:val="00161BB1"/>
    <w:rsid w:val="00163ACB"/>
    <w:rsid w:val="00164E96"/>
    <w:rsid w:val="00174DCE"/>
    <w:rsid w:val="0017621F"/>
    <w:rsid w:val="00176AEC"/>
    <w:rsid w:val="0018004C"/>
    <w:rsid w:val="00180310"/>
    <w:rsid w:val="001809CC"/>
    <w:rsid w:val="001818C1"/>
    <w:rsid w:val="0018310D"/>
    <w:rsid w:val="00185E34"/>
    <w:rsid w:val="0018645A"/>
    <w:rsid w:val="00192604"/>
    <w:rsid w:val="001970A2"/>
    <w:rsid w:val="001A19E8"/>
    <w:rsid w:val="001A2419"/>
    <w:rsid w:val="001A38DE"/>
    <w:rsid w:val="001A56DE"/>
    <w:rsid w:val="001A588D"/>
    <w:rsid w:val="001A7003"/>
    <w:rsid w:val="001B09DE"/>
    <w:rsid w:val="001B0B9D"/>
    <w:rsid w:val="001B222E"/>
    <w:rsid w:val="001B6104"/>
    <w:rsid w:val="001B68F5"/>
    <w:rsid w:val="001C09DE"/>
    <w:rsid w:val="001C1842"/>
    <w:rsid w:val="001C1D42"/>
    <w:rsid w:val="001C3030"/>
    <w:rsid w:val="001C4DB6"/>
    <w:rsid w:val="001C76BD"/>
    <w:rsid w:val="001D34D9"/>
    <w:rsid w:val="001D5302"/>
    <w:rsid w:val="001D6B87"/>
    <w:rsid w:val="001E4B8C"/>
    <w:rsid w:val="001F16B0"/>
    <w:rsid w:val="001F49FF"/>
    <w:rsid w:val="00200894"/>
    <w:rsid w:val="0020353B"/>
    <w:rsid w:val="00204C07"/>
    <w:rsid w:val="00205692"/>
    <w:rsid w:val="002057C4"/>
    <w:rsid w:val="002062AB"/>
    <w:rsid w:val="002164CE"/>
    <w:rsid w:val="002177B4"/>
    <w:rsid w:val="002348FE"/>
    <w:rsid w:val="0023560E"/>
    <w:rsid w:val="0023671E"/>
    <w:rsid w:val="00237801"/>
    <w:rsid w:val="002451BB"/>
    <w:rsid w:val="00245650"/>
    <w:rsid w:val="0024573F"/>
    <w:rsid w:val="002467B6"/>
    <w:rsid w:val="00246C64"/>
    <w:rsid w:val="00251CED"/>
    <w:rsid w:val="00252FE4"/>
    <w:rsid w:val="00256947"/>
    <w:rsid w:val="002603ED"/>
    <w:rsid w:val="00260E0C"/>
    <w:rsid w:val="002617CC"/>
    <w:rsid w:val="00261A34"/>
    <w:rsid w:val="00261DA9"/>
    <w:rsid w:val="00263F14"/>
    <w:rsid w:val="00265658"/>
    <w:rsid w:val="0027006C"/>
    <w:rsid w:val="00272D71"/>
    <w:rsid w:val="00273BC6"/>
    <w:rsid w:val="0027514C"/>
    <w:rsid w:val="002754EF"/>
    <w:rsid w:val="00275D4D"/>
    <w:rsid w:val="00281BBD"/>
    <w:rsid w:val="002820D0"/>
    <w:rsid w:val="002875FC"/>
    <w:rsid w:val="00287D51"/>
    <w:rsid w:val="002969F0"/>
    <w:rsid w:val="002B0481"/>
    <w:rsid w:val="002B5503"/>
    <w:rsid w:val="002B6135"/>
    <w:rsid w:val="002C1864"/>
    <w:rsid w:val="002C1DB1"/>
    <w:rsid w:val="002C39DD"/>
    <w:rsid w:val="002D0367"/>
    <w:rsid w:val="002D2009"/>
    <w:rsid w:val="002D28E7"/>
    <w:rsid w:val="002D5D2B"/>
    <w:rsid w:val="002E1513"/>
    <w:rsid w:val="002E5247"/>
    <w:rsid w:val="002E7D9A"/>
    <w:rsid w:val="002F06B5"/>
    <w:rsid w:val="002F08EB"/>
    <w:rsid w:val="002F3059"/>
    <w:rsid w:val="003006D9"/>
    <w:rsid w:val="00302698"/>
    <w:rsid w:val="00304E21"/>
    <w:rsid w:val="00306064"/>
    <w:rsid w:val="00310EB5"/>
    <w:rsid w:val="003116B6"/>
    <w:rsid w:val="00311944"/>
    <w:rsid w:val="00311A22"/>
    <w:rsid w:val="00311EE9"/>
    <w:rsid w:val="003128B3"/>
    <w:rsid w:val="00313BC4"/>
    <w:rsid w:val="00314ECB"/>
    <w:rsid w:val="00316576"/>
    <w:rsid w:val="00321245"/>
    <w:rsid w:val="00321408"/>
    <w:rsid w:val="00322490"/>
    <w:rsid w:val="00323FF4"/>
    <w:rsid w:val="00325F62"/>
    <w:rsid w:val="00326EAD"/>
    <w:rsid w:val="003276DD"/>
    <w:rsid w:val="00331C29"/>
    <w:rsid w:val="00344B9E"/>
    <w:rsid w:val="00344BDB"/>
    <w:rsid w:val="0034527B"/>
    <w:rsid w:val="00345D6E"/>
    <w:rsid w:val="0034776B"/>
    <w:rsid w:val="0035320C"/>
    <w:rsid w:val="0035366D"/>
    <w:rsid w:val="00353762"/>
    <w:rsid w:val="00362CF2"/>
    <w:rsid w:val="003630AD"/>
    <w:rsid w:val="00373509"/>
    <w:rsid w:val="00374FE4"/>
    <w:rsid w:val="00375299"/>
    <w:rsid w:val="00376230"/>
    <w:rsid w:val="00377535"/>
    <w:rsid w:val="00377DF6"/>
    <w:rsid w:val="00381017"/>
    <w:rsid w:val="003811EA"/>
    <w:rsid w:val="0038180F"/>
    <w:rsid w:val="00382B3E"/>
    <w:rsid w:val="00382CAB"/>
    <w:rsid w:val="0038474F"/>
    <w:rsid w:val="0038561C"/>
    <w:rsid w:val="00387F74"/>
    <w:rsid w:val="00393DB5"/>
    <w:rsid w:val="00394531"/>
    <w:rsid w:val="00395547"/>
    <w:rsid w:val="00396EA1"/>
    <w:rsid w:val="003A01F2"/>
    <w:rsid w:val="003A0415"/>
    <w:rsid w:val="003A0C94"/>
    <w:rsid w:val="003A276B"/>
    <w:rsid w:val="003A40D4"/>
    <w:rsid w:val="003A4C6F"/>
    <w:rsid w:val="003A71EA"/>
    <w:rsid w:val="003A7342"/>
    <w:rsid w:val="003A7EAC"/>
    <w:rsid w:val="003B2192"/>
    <w:rsid w:val="003B32B0"/>
    <w:rsid w:val="003B57F3"/>
    <w:rsid w:val="003B6EF1"/>
    <w:rsid w:val="003B74E7"/>
    <w:rsid w:val="003B7541"/>
    <w:rsid w:val="003B7C64"/>
    <w:rsid w:val="003C0E5D"/>
    <w:rsid w:val="003C20EE"/>
    <w:rsid w:val="003C5D18"/>
    <w:rsid w:val="003C66BB"/>
    <w:rsid w:val="003C699C"/>
    <w:rsid w:val="003C7188"/>
    <w:rsid w:val="003D0992"/>
    <w:rsid w:val="003D451C"/>
    <w:rsid w:val="003D452C"/>
    <w:rsid w:val="003D5E14"/>
    <w:rsid w:val="003D65DC"/>
    <w:rsid w:val="003D79DD"/>
    <w:rsid w:val="003E0263"/>
    <w:rsid w:val="003E0DB7"/>
    <w:rsid w:val="003E49FE"/>
    <w:rsid w:val="003E5A39"/>
    <w:rsid w:val="003F078B"/>
    <w:rsid w:val="003F0B02"/>
    <w:rsid w:val="003F177F"/>
    <w:rsid w:val="003F23FE"/>
    <w:rsid w:val="003F2557"/>
    <w:rsid w:val="003F409F"/>
    <w:rsid w:val="00400E98"/>
    <w:rsid w:val="00401C4A"/>
    <w:rsid w:val="00401ED0"/>
    <w:rsid w:val="00402048"/>
    <w:rsid w:val="00406248"/>
    <w:rsid w:val="00406BE2"/>
    <w:rsid w:val="00410EF7"/>
    <w:rsid w:val="00414D3E"/>
    <w:rsid w:val="00416561"/>
    <w:rsid w:val="004203B7"/>
    <w:rsid w:val="0042097F"/>
    <w:rsid w:val="00425151"/>
    <w:rsid w:val="0042620F"/>
    <w:rsid w:val="004320F9"/>
    <w:rsid w:val="004326FC"/>
    <w:rsid w:val="00433837"/>
    <w:rsid w:val="004424E7"/>
    <w:rsid w:val="00443EDB"/>
    <w:rsid w:val="004441AD"/>
    <w:rsid w:val="0044779A"/>
    <w:rsid w:val="0045338D"/>
    <w:rsid w:val="00453911"/>
    <w:rsid w:val="00453BB5"/>
    <w:rsid w:val="00455A03"/>
    <w:rsid w:val="00455B17"/>
    <w:rsid w:val="00455C4C"/>
    <w:rsid w:val="0045620B"/>
    <w:rsid w:val="004572AE"/>
    <w:rsid w:val="00461590"/>
    <w:rsid w:val="00462F36"/>
    <w:rsid w:val="0046349D"/>
    <w:rsid w:val="0046357F"/>
    <w:rsid w:val="00463DB2"/>
    <w:rsid w:val="004643F1"/>
    <w:rsid w:val="0046479F"/>
    <w:rsid w:val="00471FF9"/>
    <w:rsid w:val="00472015"/>
    <w:rsid w:val="00472623"/>
    <w:rsid w:val="00472D3E"/>
    <w:rsid w:val="00475AFE"/>
    <w:rsid w:val="00476AE4"/>
    <w:rsid w:val="00477F6A"/>
    <w:rsid w:val="0048366A"/>
    <w:rsid w:val="00483BBD"/>
    <w:rsid w:val="004866C2"/>
    <w:rsid w:val="00490CE4"/>
    <w:rsid w:val="00490EF4"/>
    <w:rsid w:val="004940B2"/>
    <w:rsid w:val="00495C99"/>
    <w:rsid w:val="00495EF0"/>
    <w:rsid w:val="004A2352"/>
    <w:rsid w:val="004A302C"/>
    <w:rsid w:val="004A4392"/>
    <w:rsid w:val="004A55D6"/>
    <w:rsid w:val="004A5BBE"/>
    <w:rsid w:val="004A6454"/>
    <w:rsid w:val="004A7AF8"/>
    <w:rsid w:val="004A7BFA"/>
    <w:rsid w:val="004B0769"/>
    <w:rsid w:val="004B5C53"/>
    <w:rsid w:val="004B5CE1"/>
    <w:rsid w:val="004B79BE"/>
    <w:rsid w:val="004C011E"/>
    <w:rsid w:val="004C057C"/>
    <w:rsid w:val="004C134F"/>
    <w:rsid w:val="004C4225"/>
    <w:rsid w:val="004C6B62"/>
    <w:rsid w:val="004C74D5"/>
    <w:rsid w:val="004D1AF2"/>
    <w:rsid w:val="004D1BC1"/>
    <w:rsid w:val="004D2B8F"/>
    <w:rsid w:val="004D3367"/>
    <w:rsid w:val="004D6A33"/>
    <w:rsid w:val="004D6C9B"/>
    <w:rsid w:val="004E0939"/>
    <w:rsid w:val="004E62E2"/>
    <w:rsid w:val="004E7309"/>
    <w:rsid w:val="004E77B3"/>
    <w:rsid w:val="004F0B7F"/>
    <w:rsid w:val="004F42A2"/>
    <w:rsid w:val="004F49B0"/>
    <w:rsid w:val="004F7CFC"/>
    <w:rsid w:val="005029CF"/>
    <w:rsid w:val="00505BAC"/>
    <w:rsid w:val="00507906"/>
    <w:rsid w:val="00513343"/>
    <w:rsid w:val="005135BC"/>
    <w:rsid w:val="00513B0D"/>
    <w:rsid w:val="0051469E"/>
    <w:rsid w:val="0051492C"/>
    <w:rsid w:val="005149D1"/>
    <w:rsid w:val="005231B2"/>
    <w:rsid w:val="00525529"/>
    <w:rsid w:val="00526AE4"/>
    <w:rsid w:val="00531009"/>
    <w:rsid w:val="005325C9"/>
    <w:rsid w:val="00534168"/>
    <w:rsid w:val="00534E8D"/>
    <w:rsid w:val="005352BB"/>
    <w:rsid w:val="0053684B"/>
    <w:rsid w:val="005377A4"/>
    <w:rsid w:val="00537987"/>
    <w:rsid w:val="00537EDF"/>
    <w:rsid w:val="00542CF8"/>
    <w:rsid w:val="00545E53"/>
    <w:rsid w:val="00551EBC"/>
    <w:rsid w:val="00551EF0"/>
    <w:rsid w:val="00552619"/>
    <w:rsid w:val="00552EC5"/>
    <w:rsid w:val="00553729"/>
    <w:rsid w:val="005556D0"/>
    <w:rsid w:val="005569CB"/>
    <w:rsid w:val="00556D46"/>
    <w:rsid w:val="00557A84"/>
    <w:rsid w:val="00561520"/>
    <w:rsid w:val="00563F1E"/>
    <w:rsid w:val="00564274"/>
    <w:rsid w:val="005657C9"/>
    <w:rsid w:val="00565919"/>
    <w:rsid w:val="00565949"/>
    <w:rsid w:val="005664FC"/>
    <w:rsid w:val="00566831"/>
    <w:rsid w:val="00567DFD"/>
    <w:rsid w:val="005719C8"/>
    <w:rsid w:val="00572562"/>
    <w:rsid w:val="005732A1"/>
    <w:rsid w:val="00574D38"/>
    <w:rsid w:val="00575202"/>
    <w:rsid w:val="00580731"/>
    <w:rsid w:val="00581096"/>
    <w:rsid w:val="00582DF0"/>
    <w:rsid w:val="0058339C"/>
    <w:rsid w:val="0058390A"/>
    <w:rsid w:val="005864B6"/>
    <w:rsid w:val="00586CC6"/>
    <w:rsid w:val="00590915"/>
    <w:rsid w:val="00590FC4"/>
    <w:rsid w:val="00591646"/>
    <w:rsid w:val="00593360"/>
    <w:rsid w:val="00594E8A"/>
    <w:rsid w:val="00595D34"/>
    <w:rsid w:val="00596ED5"/>
    <w:rsid w:val="005A003C"/>
    <w:rsid w:val="005A337E"/>
    <w:rsid w:val="005A3B4B"/>
    <w:rsid w:val="005A3FA3"/>
    <w:rsid w:val="005B0142"/>
    <w:rsid w:val="005B1047"/>
    <w:rsid w:val="005B16BC"/>
    <w:rsid w:val="005B46B7"/>
    <w:rsid w:val="005B555C"/>
    <w:rsid w:val="005B73DB"/>
    <w:rsid w:val="005B7C30"/>
    <w:rsid w:val="005C0408"/>
    <w:rsid w:val="005C6D42"/>
    <w:rsid w:val="005D0CCC"/>
    <w:rsid w:val="005D10CA"/>
    <w:rsid w:val="005D1863"/>
    <w:rsid w:val="005D4B60"/>
    <w:rsid w:val="005D779C"/>
    <w:rsid w:val="005E09C2"/>
    <w:rsid w:val="005E1B03"/>
    <w:rsid w:val="005E47D8"/>
    <w:rsid w:val="005E490D"/>
    <w:rsid w:val="005E7C4C"/>
    <w:rsid w:val="005F3AF3"/>
    <w:rsid w:val="005F4F49"/>
    <w:rsid w:val="005F56C1"/>
    <w:rsid w:val="005F6D7E"/>
    <w:rsid w:val="006056C3"/>
    <w:rsid w:val="0060574D"/>
    <w:rsid w:val="0060794C"/>
    <w:rsid w:val="0061276B"/>
    <w:rsid w:val="00614A49"/>
    <w:rsid w:val="006151A0"/>
    <w:rsid w:val="00617431"/>
    <w:rsid w:val="006231F7"/>
    <w:rsid w:val="00627A57"/>
    <w:rsid w:val="00633154"/>
    <w:rsid w:val="006331EB"/>
    <w:rsid w:val="006364AB"/>
    <w:rsid w:val="00637707"/>
    <w:rsid w:val="006440D1"/>
    <w:rsid w:val="006446C1"/>
    <w:rsid w:val="00644F16"/>
    <w:rsid w:val="006462B9"/>
    <w:rsid w:val="0065103F"/>
    <w:rsid w:val="00652FD4"/>
    <w:rsid w:val="00655BB4"/>
    <w:rsid w:val="006574E4"/>
    <w:rsid w:val="00660305"/>
    <w:rsid w:val="00661EA4"/>
    <w:rsid w:val="00661EEC"/>
    <w:rsid w:val="00662AA6"/>
    <w:rsid w:val="00663793"/>
    <w:rsid w:val="006645F3"/>
    <w:rsid w:val="00667AD4"/>
    <w:rsid w:val="00671391"/>
    <w:rsid w:val="006745D2"/>
    <w:rsid w:val="006745E4"/>
    <w:rsid w:val="00677404"/>
    <w:rsid w:val="00681955"/>
    <w:rsid w:val="0068548A"/>
    <w:rsid w:val="006873F3"/>
    <w:rsid w:val="00691464"/>
    <w:rsid w:val="006A0902"/>
    <w:rsid w:val="006A0F89"/>
    <w:rsid w:val="006A1558"/>
    <w:rsid w:val="006A2E6C"/>
    <w:rsid w:val="006A3B33"/>
    <w:rsid w:val="006A660F"/>
    <w:rsid w:val="006A7513"/>
    <w:rsid w:val="006B15AA"/>
    <w:rsid w:val="006B29B6"/>
    <w:rsid w:val="006C08F5"/>
    <w:rsid w:val="006C09EB"/>
    <w:rsid w:val="006C3198"/>
    <w:rsid w:val="006C4B08"/>
    <w:rsid w:val="006D13CD"/>
    <w:rsid w:val="006D3971"/>
    <w:rsid w:val="006D4846"/>
    <w:rsid w:val="006D48F5"/>
    <w:rsid w:val="006D609B"/>
    <w:rsid w:val="006D7C04"/>
    <w:rsid w:val="006E0250"/>
    <w:rsid w:val="006E2D3F"/>
    <w:rsid w:val="006F09B3"/>
    <w:rsid w:val="006F0DB9"/>
    <w:rsid w:val="006F1D38"/>
    <w:rsid w:val="006F5F7C"/>
    <w:rsid w:val="006F6913"/>
    <w:rsid w:val="006F7CD4"/>
    <w:rsid w:val="0070059C"/>
    <w:rsid w:val="00704F6B"/>
    <w:rsid w:val="00705F47"/>
    <w:rsid w:val="007067BD"/>
    <w:rsid w:val="007105A0"/>
    <w:rsid w:val="007106BA"/>
    <w:rsid w:val="00712167"/>
    <w:rsid w:val="007125C7"/>
    <w:rsid w:val="00714033"/>
    <w:rsid w:val="007213D4"/>
    <w:rsid w:val="00724831"/>
    <w:rsid w:val="007264AD"/>
    <w:rsid w:val="00726882"/>
    <w:rsid w:val="00727A78"/>
    <w:rsid w:val="00731113"/>
    <w:rsid w:val="00735A2F"/>
    <w:rsid w:val="00737755"/>
    <w:rsid w:val="007378DB"/>
    <w:rsid w:val="00741ABD"/>
    <w:rsid w:val="007421DF"/>
    <w:rsid w:val="00742B13"/>
    <w:rsid w:val="00743139"/>
    <w:rsid w:val="00743141"/>
    <w:rsid w:val="00744402"/>
    <w:rsid w:val="00745F78"/>
    <w:rsid w:val="00746E83"/>
    <w:rsid w:val="00747D9D"/>
    <w:rsid w:val="00750510"/>
    <w:rsid w:val="00750A1E"/>
    <w:rsid w:val="00751364"/>
    <w:rsid w:val="0075494A"/>
    <w:rsid w:val="007551CB"/>
    <w:rsid w:val="00762EBE"/>
    <w:rsid w:val="00763C1D"/>
    <w:rsid w:val="00763FD2"/>
    <w:rsid w:val="007640F2"/>
    <w:rsid w:val="00765FF0"/>
    <w:rsid w:val="00766116"/>
    <w:rsid w:val="00766C8F"/>
    <w:rsid w:val="00766E33"/>
    <w:rsid w:val="007715C1"/>
    <w:rsid w:val="00771A67"/>
    <w:rsid w:val="0077312A"/>
    <w:rsid w:val="00774971"/>
    <w:rsid w:val="00777C89"/>
    <w:rsid w:val="00787E4D"/>
    <w:rsid w:val="00790E9C"/>
    <w:rsid w:val="00791701"/>
    <w:rsid w:val="0079266F"/>
    <w:rsid w:val="007946D7"/>
    <w:rsid w:val="00795283"/>
    <w:rsid w:val="007969F3"/>
    <w:rsid w:val="00797463"/>
    <w:rsid w:val="007A2B85"/>
    <w:rsid w:val="007A453B"/>
    <w:rsid w:val="007A53C3"/>
    <w:rsid w:val="007B1300"/>
    <w:rsid w:val="007B1C1E"/>
    <w:rsid w:val="007B25BA"/>
    <w:rsid w:val="007B38CB"/>
    <w:rsid w:val="007B38F5"/>
    <w:rsid w:val="007B3ED3"/>
    <w:rsid w:val="007B4CE7"/>
    <w:rsid w:val="007C2457"/>
    <w:rsid w:val="007C270A"/>
    <w:rsid w:val="007C31D3"/>
    <w:rsid w:val="007C3D29"/>
    <w:rsid w:val="007C4C90"/>
    <w:rsid w:val="007C7C12"/>
    <w:rsid w:val="007D0A8E"/>
    <w:rsid w:val="007D12F8"/>
    <w:rsid w:val="007D2CB5"/>
    <w:rsid w:val="007D3AAB"/>
    <w:rsid w:val="007D61EE"/>
    <w:rsid w:val="007E36FC"/>
    <w:rsid w:val="007E5385"/>
    <w:rsid w:val="007E5486"/>
    <w:rsid w:val="007E55D9"/>
    <w:rsid w:val="007E5F68"/>
    <w:rsid w:val="007E6054"/>
    <w:rsid w:val="007E7C62"/>
    <w:rsid w:val="007F02A1"/>
    <w:rsid w:val="007F05AC"/>
    <w:rsid w:val="007F090A"/>
    <w:rsid w:val="007F2101"/>
    <w:rsid w:val="007F35EF"/>
    <w:rsid w:val="00802096"/>
    <w:rsid w:val="00804931"/>
    <w:rsid w:val="00805233"/>
    <w:rsid w:val="00810ADF"/>
    <w:rsid w:val="00815785"/>
    <w:rsid w:val="0081584D"/>
    <w:rsid w:val="00820AD2"/>
    <w:rsid w:val="00821162"/>
    <w:rsid w:val="008226FF"/>
    <w:rsid w:val="00825CD7"/>
    <w:rsid w:val="00830E11"/>
    <w:rsid w:val="00832359"/>
    <w:rsid w:val="00832C9A"/>
    <w:rsid w:val="00835DF4"/>
    <w:rsid w:val="00840A9C"/>
    <w:rsid w:val="008424A8"/>
    <w:rsid w:val="0084274D"/>
    <w:rsid w:val="00843482"/>
    <w:rsid w:val="00843AF9"/>
    <w:rsid w:val="008449E6"/>
    <w:rsid w:val="00844DD4"/>
    <w:rsid w:val="00845B52"/>
    <w:rsid w:val="008465B0"/>
    <w:rsid w:val="00851231"/>
    <w:rsid w:val="00851BA2"/>
    <w:rsid w:val="0085639E"/>
    <w:rsid w:val="00875DCA"/>
    <w:rsid w:val="00877731"/>
    <w:rsid w:val="00877A69"/>
    <w:rsid w:val="00877D93"/>
    <w:rsid w:val="00880DB1"/>
    <w:rsid w:val="00887873"/>
    <w:rsid w:val="00887BD6"/>
    <w:rsid w:val="00894611"/>
    <w:rsid w:val="008946B9"/>
    <w:rsid w:val="008964C0"/>
    <w:rsid w:val="00896537"/>
    <w:rsid w:val="008A1343"/>
    <w:rsid w:val="008A2D81"/>
    <w:rsid w:val="008A74E8"/>
    <w:rsid w:val="008A7597"/>
    <w:rsid w:val="008B14DC"/>
    <w:rsid w:val="008B2C90"/>
    <w:rsid w:val="008B57D0"/>
    <w:rsid w:val="008B632E"/>
    <w:rsid w:val="008B7C8B"/>
    <w:rsid w:val="008C1302"/>
    <w:rsid w:val="008C213B"/>
    <w:rsid w:val="008C2941"/>
    <w:rsid w:val="008D12DD"/>
    <w:rsid w:val="008D2F80"/>
    <w:rsid w:val="008D3FA9"/>
    <w:rsid w:val="008D4C46"/>
    <w:rsid w:val="008D522B"/>
    <w:rsid w:val="008D6A5D"/>
    <w:rsid w:val="008D78AB"/>
    <w:rsid w:val="008E28D4"/>
    <w:rsid w:val="008E6E68"/>
    <w:rsid w:val="008E6E6E"/>
    <w:rsid w:val="008E7ED9"/>
    <w:rsid w:val="008F17EC"/>
    <w:rsid w:val="008F2478"/>
    <w:rsid w:val="008F28FC"/>
    <w:rsid w:val="008F514A"/>
    <w:rsid w:val="008F5A4B"/>
    <w:rsid w:val="00902DE6"/>
    <w:rsid w:val="00907F4F"/>
    <w:rsid w:val="009108C8"/>
    <w:rsid w:val="00911C58"/>
    <w:rsid w:val="00914E21"/>
    <w:rsid w:val="00916188"/>
    <w:rsid w:val="00916B3D"/>
    <w:rsid w:val="00921122"/>
    <w:rsid w:val="0092164A"/>
    <w:rsid w:val="009243E4"/>
    <w:rsid w:val="009251B9"/>
    <w:rsid w:val="00931A24"/>
    <w:rsid w:val="00933F6B"/>
    <w:rsid w:val="00934C83"/>
    <w:rsid w:val="00937430"/>
    <w:rsid w:val="009415D6"/>
    <w:rsid w:val="00943774"/>
    <w:rsid w:val="00950AD7"/>
    <w:rsid w:val="009513FE"/>
    <w:rsid w:val="00957070"/>
    <w:rsid w:val="00961B11"/>
    <w:rsid w:val="0096371C"/>
    <w:rsid w:val="00964C84"/>
    <w:rsid w:val="00967015"/>
    <w:rsid w:val="00970CEF"/>
    <w:rsid w:val="00975A70"/>
    <w:rsid w:val="00976D08"/>
    <w:rsid w:val="009774FB"/>
    <w:rsid w:val="00977AE9"/>
    <w:rsid w:val="00981896"/>
    <w:rsid w:val="00986137"/>
    <w:rsid w:val="009870C2"/>
    <w:rsid w:val="00994065"/>
    <w:rsid w:val="009944C7"/>
    <w:rsid w:val="00995831"/>
    <w:rsid w:val="00996277"/>
    <w:rsid w:val="00996DA2"/>
    <w:rsid w:val="00997E41"/>
    <w:rsid w:val="009A34CD"/>
    <w:rsid w:val="009A652C"/>
    <w:rsid w:val="009A7089"/>
    <w:rsid w:val="009B154B"/>
    <w:rsid w:val="009B7D8F"/>
    <w:rsid w:val="009C25FC"/>
    <w:rsid w:val="009C27E9"/>
    <w:rsid w:val="009C2C2B"/>
    <w:rsid w:val="009C70B4"/>
    <w:rsid w:val="009D04C9"/>
    <w:rsid w:val="009D0A5E"/>
    <w:rsid w:val="009D1B9D"/>
    <w:rsid w:val="009D264A"/>
    <w:rsid w:val="009D3BB7"/>
    <w:rsid w:val="009E01BC"/>
    <w:rsid w:val="009E0E11"/>
    <w:rsid w:val="009E2BDA"/>
    <w:rsid w:val="009E4CC4"/>
    <w:rsid w:val="009F52F6"/>
    <w:rsid w:val="009F6CDB"/>
    <w:rsid w:val="00A01ABD"/>
    <w:rsid w:val="00A05B7C"/>
    <w:rsid w:val="00A067CE"/>
    <w:rsid w:val="00A0746A"/>
    <w:rsid w:val="00A105F0"/>
    <w:rsid w:val="00A10DFC"/>
    <w:rsid w:val="00A142B2"/>
    <w:rsid w:val="00A15B2A"/>
    <w:rsid w:val="00A15BF2"/>
    <w:rsid w:val="00A16534"/>
    <w:rsid w:val="00A16783"/>
    <w:rsid w:val="00A174F7"/>
    <w:rsid w:val="00A17F16"/>
    <w:rsid w:val="00A203C2"/>
    <w:rsid w:val="00A22B4D"/>
    <w:rsid w:val="00A25A11"/>
    <w:rsid w:val="00A307B6"/>
    <w:rsid w:val="00A32EE6"/>
    <w:rsid w:val="00A34B97"/>
    <w:rsid w:val="00A3570E"/>
    <w:rsid w:val="00A40ACB"/>
    <w:rsid w:val="00A41FE8"/>
    <w:rsid w:val="00A4253B"/>
    <w:rsid w:val="00A42790"/>
    <w:rsid w:val="00A438C9"/>
    <w:rsid w:val="00A44CD3"/>
    <w:rsid w:val="00A529B8"/>
    <w:rsid w:val="00A573C9"/>
    <w:rsid w:val="00A611E3"/>
    <w:rsid w:val="00A624D7"/>
    <w:rsid w:val="00A62998"/>
    <w:rsid w:val="00A63268"/>
    <w:rsid w:val="00A64AE3"/>
    <w:rsid w:val="00A657D2"/>
    <w:rsid w:val="00A7070F"/>
    <w:rsid w:val="00A75695"/>
    <w:rsid w:val="00A7597B"/>
    <w:rsid w:val="00A75ADF"/>
    <w:rsid w:val="00A76630"/>
    <w:rsid w:val="00A77515"/>
    <w:rsid w:val="00A8080A"/>
    <w:rsid w:val="00A81676"/>
    <w:rsid w:val="00A8673C"/>
    <w:rsid w:val="00A8761C"/>
    <w:rsid w:val="00A906BB"/>
    <w:rsid w:val="00A94C2A"/>
    <w:rsid w:val="00A954CE"/>
    <w:rsid w:val="00A973BB"/>
    <w:rsid w:val="00A97409"/>
    <w:rsid w:val="00A9770E"/>
    <w:rsid w:val="00AA11C5"/>
    <w:rsid w:val="00AA1535"/>
    <w:rsid w:val="00AA2106"/>
    <w:rsid w:val="00AA3BE0"/>
    <w:rsid w:val="00AA7725"/>
    <w:rsid w:val="00AB0FFA"/>
    <w:rsid w:val="00AB391F"/>
    <w:rsid w:val="00AB5E31"/>
    <w:rsid w:val="00AB63E4"/>
    <w:rsid w:val="00AB7F7F"/>
    <w:rsid w:val="00AC0161"/>
    <w:rsid w:val="00AC0E00"/>
    <w:rsid w:val="00AC28AB"/>
    <w:rsid w:val="00AC43C6"/>
    <w:rsid w:val="00AC6AB2"/>
    <w:rsid w:val="00AC7942"/>
    <w:rsid w:val="00AD1C48"/>
    <w:rsid w:val="00AD2654"/>
    <w:rsid w:val="00AD37A8"/>
    <w:rsid w:val="00AD712A"/>
    <w:rsid w:val="00AE0D52"/>
    <w:rsid w:val="00AE61EA"/>
    <w:rsid w:val="00AE6651"/>
    <w:rsid w:val="00AE7E26"/>
    <w:rsid w:val="00AF206C"/>
    <w:rsid w:val="00AF229B"/>
    <w:rsid w:val="00AF26A3"/>
    <w:rsid w:val="00AF6389"/>
    <w:rsid w:val="00B00E7B"/>
    <w:rsid w:val="00B05E70"/>
    <w:rsid w:val="00B12EBA"/>
    <w:rsid w:val="00B142DE"/>
    <w:rsid w:val="00B160FF"/>
    <w:rsid w:val="00B17146"/>
    <w:rsid w:val="00B173B2"/>
    <w:rsid w:val="00B2425C"/>
    <w:rsid w:val="00B24B12"/>
    <w:rsid w:val="00B268B1"/>
    <w:rsid w:val="00B30E07"/>
    <w:rsid w:val="00B31FE7"/>
    <w:rsid w:val="00B326AA"/>
    <w:rsid w:val="00B35832"/>
    <w:rsid w:val="00B3599E"/>
    <w:rsid w:val="00B4203B"/>
    <w:rsid w:val="00B42DB0"/>
    <w:rsid w:val="00B46699"/>
    <w:rsid w:val="00B50363"/>
    <w:rsid w:val="00B547EA"/>
    <w:rsid w:val="00B565C2"/>
    <w:rsid w:val="00B572C8"/>
    <w:rsid w:val="00B60199"/>
    <w:rsid w:val="00B62332"/>
    <w:rsid w:val="00B63B49"/>
    <w:rsid w:val="00B645D2"/>
    <w:rsid w:val="00B649DC"/>
    <w:rsid w:val="00B6742A"/>
    <w:rsid w:val="00B70B75"/>
    <w:rsid w:val="00B754CE"/>
    <w:rsid w:val="00B80922"/>
    <w:rsid w:val="00B80DD6"/>
    <w:rsid w:val="00B81F30"/>
    <w:rsid w:val="00B860F8"/>
    <w:rsid w:val="00B91FB0"/>
    <w:rsid w:val="00B920A4"/>
    <w:rsid w:val="00B928C7"/>
    <w:rsid w:val="00B92EC1"/>
    <w:rsid w:val="00B97E47"/>
    <w:rsid w:val="00BA0828"/>
    <w:rsid w:val="00BA0855"/>
    <w:rsid w:val="00BA3529"/>
    <w:rsid w:val="00BA378A"/>
    <w:rsid w:val="00BB0CE0"/>
    <w:rsid w:val="00BB7BE3"/>
    <w:rsid w:val="00BC1F27"/>
    <w:rsid w:val="00BC21D0"/>
    <w:rsid w:val="00BC2FCA"/>
    <w:rsid w:val="00BC40EE"/>
    <w:rsid w:val="00BC41A0"/>
    <w:rsid w:val="00BC4258"/>
    <w:rsid w:val="00BC586E"/>
    <w:rsid w:val="00BD1C3D"/>
    <w:rsid w:val="00BD5430"/>
    <w:rsid w:val="00BE03CD"/>
    <w:rsid w:val="00BE1D35"/>
    <w:rsid w:val="00BE2264"/>
    <w:rsid w:val="00BE2339"/>
    <w:rsid w:val="00BE385C"/>
    <w:rsid w:val="00BE724E"/>
    <w:rsid w:val="00BF06B3"/>
    <w:rsid w:val="00BF13F0"/>
    <w:rsid w:val="00BF1B4C"/>
    <w:rsid w:val="00BF7BCD"/>
    <w:rsid w:val="00C006DC"/>
    <w:rsid w:val="00C03943"/>
    <w:rsid w:val="00C04A0F"/>
    <w:rsid w:val="00C05494"/>
    <w:rsid w:val="00C06CD9"/>
    <w:rsid w:val="00C07701"/>
    <w:rsid w:val="00C07894"/>
    <w:rsid w:val="00C108B4"/>
    <w:rsid w:val="00C1228B"/>
    <w:rsid w:val="00C13988"/>
    <w:rsid w:val="00C16A88"/>
    <w:rsid w:val="00C17189"/>
    <w:rsid w:val="00C179CB"/>
    <w:rsid w:val="00C241BE"/>
    <w:rsid w:val="00C24EE4"/>
    <w:rsid w:val="00C3091B"/>
    <w:rsid w:val="00C321DA"/>
    <w:rsid w:val="00C33260"/>
    <w:rsid w:val="00C37F59"/>
    <w:rsid w:val="00C41D78"/>
    <w:rsid w:val="00C43D67"/>
    <w:rsid w:val="00C441A4"/>
    <w:rsid w:val="00C44B79"/>
    <w:rsid w:val="00C46458"/>
    <w:rsid w:val="00C46C39"/>
    <w:rsid w:val="00C5248F"/>
    <w:rsid w:val="00C525DE"/>
    <w:rsid w:val="00C55E52"/>
    <w:rsid w:val="00C56AF8"/>
    <w:rsid w:val="00C61E5B"/>
    <w:rsid w:val="00C62212"/>
    <w:rsid w:val="00C62857"/>
    <w:rsid w:val="00C66304"/>
    <w:rsid w:val="00C74F14"/>
    <w:rsid w:val="00C771FD"/>
    <w:rsid w:val="00C776FE"/>
    <w:rsid w:val="00C81E73"/>
    <w:rsid w:val="00C824B2"/>
    <w:rsid w:val="00C83645"/>
    <w:rsid w:val="00C85659"/>
    <w:rsid w:val="00C870F3"/>
    <w:rsid w:val="00C87DF9"/>
    <w:rsid w:val="00C90C40"/>
    <w:rsid w:val="00C9289B"/>
    <w:rsid w:val="00C92BAD"/>
    <w:rsid w:val="00C92CBF"/>
    <w:rsid w:val="00C94A96"/>
    <w:rsid w:val="00C95680"/>
    <w:rsid w:val="00C97F14"/>
    <w:rsid w:val="00CA03F7"/>
    <w:rsid w:val="00CA24A9"/>
    <w:rsid w:val="00CA2872"/>
    <w:rsid w:val="00CA2C44"/>
    <w:rsid w:val="00CA50C7"/>
    <w:rsid w:val="00CB083F"/>
    <w:rsid w:val="00CB144D"/>
    <w:rsid w:val="00CB6181"/>
    <w:rsid w:val="00CB6E29"/>
    <w:rsid w:val="00CB79BA"/>
    <w:rsid w:val="00CC1602"/>
    <w:rsid w:val="00CC19DF"/>
    <w:rsid w:val="00CC6438"/>
    <w:rsid w:val="00CC6C9A"/>
    <w:rsid w:val="00CD29A7"/>
    <w:rsid w:val="00CD3B29"/>
    <w:rsid w:val="00CD3EF8"/>
    <w:rsid w:val="00CD42CD"/>
    <w:rsid w:val="00CD533A"/>
    <w:rsid w:val="00CD61D8"/>
    <w:rsid w:val="00CD61E1"/>
    <w:rsid w:val="00CD7D35"/>
    <w:rsid w:val="00CE0C94"/>
    <w:rsid w:val="00CE0ED4"/>
    <w:rsid w:val="00CE7739"/>
    <w:rsid w:val="00CF1C65"/>
    <w:rsid w:val="00CF34AA"/>
    <w:rsid w:val="00CF48DF"/>
    <w:rsid w:val="00CF7051"/>
    <w:rsid w:val="00CF7B7F"/>
    <w:rsid w:val="00D0451B"/>
    <w:rsid w:val="00D0487B"/>
    <w:rsid w:val="00D061B3"/>
    <w:rsid w:val="00D06FFF"/>
    <w:rsid w:val="00D071AB"/>
    <w:rsid w:val="00D0721E"/>
    <w:rsid w:val="00D07BF4"/>
    <w:rsid w:val="00D1100B"/>
    <w:rsid w:val="00D11E2A"/>
    <w:rsid w:val="00D15326"/>
    <w:rsid w:val="00D17849"/>
    <w:rsid w:val="00D20E8C"/>
    <w:rsid w:val="00D21065"/>
    <w:rsid w:val="00D235D4"/>
    <w:rsid w:val="00D23A83"/>
    <w:rsid w:val="00D24CD3"/>
    <w:rsid w:val="00D253D1"/>
    <w:rsid w:val="00D265E7"/>
    <w:rsid w:val="00D31516"/>
    <w:rsid w:val="00D4274D"/>
    <w:rsid w:val="00D42F89"/>
    <w:rsid w:val="00D45732"/>
    <w:rsid w:val="00D474F7"/>
    <w:rsid w:val="00D50B99"/>
    <w:rsid w:val="00D53CF2"/>
    <w:rsid w:val="00D5482A"/>
    <w:rsid w:val="00D62654"/>
    <w:rsid w:val="00D66C78"/>
    <w:rsid w:val="00D71236"/>
    <w:rsid w:val="00D8346E"/>
    <w:rsid w:val="00D87BFA"/>
    <w:rsid w:val="00D90D28"/>
    <w:rsid w:val="00D916C6"/>
    <w:rsid w:val="00D92EFA"/>
    <w:rsid w:val="00D958FF"/>
    <w:rsid w:val="00DA4F63"/>
    <w:rsid w:val="00DA7236"/>
    <w:rsid w:val="00DB0323"/>
    <w:rsid w:val="00DB3B70"/>
    <w:rsid w:val="00DB4995"/>
    <w:rsid w:val="00DB6DC8"/>
    <w:rsid w:val="00DB6FC2"/>
    <w:rsid w:val="00DC4C84"/>
    <w:rsid w:val="00DC4E3A"/>
    <w:rsid w:val="00DD0C9D"/>
    <w:rsid w:val="00DD1B07"/>
    <w:rsid w:val="00DD1F30"/>
    <w:rsid w:val="00DD3AC0"/>
    <w:rsid w:val="00DE1C47"/>
    <w:rsid w:val="00DE2AD5"/>
    <w:rsid w:val="00DE3A3E"/>
    <w:rsid w:val="00DE5AF3"/>
    <w:rsid w:val="00DE5B5A"/>
    <w:rsid w:val="00DF2B46"/>
    <w:rsid w:val="00DF320D"/>
    <w:rsid w:val="00DF4236"/>
    <w:rsid w:val="00DF7B03"/>
    <w:rsid w:val="00DF7D4C"/>
    <w:rsid w:val="00E008F6"/>
    <w:rsid w:val="00E010D1"/>
    <w:rsid w:val="00E02938"/>
    <w:rsid w:val="00E07E75"/>
    <w:rsid w:val="00E10F8A"/>
    <w:rsid w:val="00E1188E"/>
    <w:rsid w:val="00E1200E"/>
    <w:rsid w:val="00E1422A"/>
    <w:rsid w:val="00E14B9F"/>
    <w:rsid w:val="00E16FBE"/>
    <w:rsid w:val="00E20E47"/>
    <w:rsid w:val="00E22C2A"/>
    <w:rsid w:val="00E25DEF"/>
    <w:rsid w:val="00E27E91"/>
    <w:rsid w:val="00E304BB"/>
    <w:rsid w:val="00E357F7"/>
    <w:rsid w:val="00E35A6E"/>
    <w:rsid w:val="00E44C6B"/>
    <w:rsid w:val="00E45190"/>
    <w:rsid w:val="00E46114"/>
    <w:rsid w:val="00E470C8"/>
    <w:rsid w:val="00E538EB"/>
    <w:rsid w:val="00E5517E"/>
    <w:rsid w:val="00E5568F"/>
    <w:rsid w:val="00E64CB8"/>
    <w:rsid w:val="00E665B1"/>
    <w:rsid w:val="00E67558"/>
    <w:rsid w:val="00E71EA0"/>
    <w:rsid w:val="00E7297D"/>
    <w:rsid w:val="00E73D92"/>
    <w:rsid w:val="00E73FE0"/>
    <w:rsid w:val="00E751B4"/>
    <w:rsid w:val="00E75A45"/>
    <w:rsid w:val="00E772EB"/>
    <w:rsid w:val="00E81E3C"/>
    <w:rsid w:val="00E82378"/>
    <w:rsid w:val="00E82E7F"/>
    <w:rsid w:val="00E848B9"/>
    <w:rsid w:val="00E8580E"/>
    <w:rsid w:val="00E8648D"/>
    <w:rsid w:val="00E91867"/>
    <w:rsid w:val="00E92F1D"/>
    <w:rsid w:val="00E95383"/>
    <w:rsid w:val="00E96BAB"/>
    <w:rsid w:val="00E96C8D"/>
    <w:rsid w:val="00EA06FF"/>
    <w:rsid w:val="00EA1DE4"/>
    <w:rsid w:val="00EA7D32"/>
    <w:rsid w:val="00EA7DF1"/>
    <w:rsid w:val="00EB396A"/>
    <w:rsid w:val="00EB46FB"/>
    <w:rsid w:val="00EB4CDB"/>
    <w:rsid w:val="00ED1AFF"/>
    <w:rsid w:val="00ED2B6D"/>
    <w:rsid w:val="00ED4EB8"/>
    <w:rsid w:val="00ED77F3"/>
    <w:rsid w:val="00ED7D4D"/>
    <w:rsid w:val="00EE521D"/>
    <w:rsid w:val="00EE772F"/>
    <w:rsid w:val="00EE778C"/>
    <w:rsid w:val="00EF0AF3"/>
    <w:rsid w:val="00EF0FCF"/>
    <w:rsid w:val="00EF308D"/>
    <w:rsid w:val="00EF4904"/>
    <w:rsid w:val="00EF53B5"/>
    <w:rsid w:val="00F029E7"/>
    <w:rsid w:val="00F03400"/>
    <w:rsid w:val="00F036AC"/>
    <w:rsid w:val="00F061FB"/>
    <w:rsid w:val="00F110F5"/>
    <w:rsid w:val="00F12972"/>
    <w:rsid w:val="00F13606"/>
    <w:rsid w:val="00F14873"/>
    <w:rsid w:val="00F150D7"/>
    <w:rsid w:val="00F15F0F"/>
    <w:rsid w:val="00F17743"/>
    <w:rsid w:val="00F218C3"/>
    <w:rsid w:val="00F226F4"/>
    <w:rsid w:val="00F246F4"/>
    <w:rsid w:val="00F24744"/>
    <w:rsid w:val="00F249EA"/>
    <w:rsid w:val="00F257BA"/>
    <w:rsid w:val="00F26F3C"/>
    <w:rsid w:val="00F30506"/>
    <w:rsid w:val="00F30FAD"/>
    <w:rsid w:val="00F32331"/>
    <w:rsid w:val="00F34282"/>
    <w:rsid w:val="00F41CC8"/>
    <w:rsid w:val="00F42CF1"/>
    <w:rsid w:val="00F43242"/>
    <w:rsid w:val="00F46B63"/>
    <w:rsid w:val="00F50C1E"/>
    <w:rsid w:val="00F52237"/>
    <w:rsid w:val="00F61FE8"/>
    <w:rsid w:val="00F61FF6"/>
    <w:rsid w:val="00F63C79"/>
    <w:rsid w:val="00F67461"/>
    <w:rsid w:val="00F67F70"/>
    <w:rsid w:val="00F705D1"/>
    <w:rsid w:val="00F7742A"/>
    <w:rsid w:val="00F815B9"/>
    <w:rsid w:val="00F81DC6"/>
    <w:rsid w:val="00F82350"/>
    <w:rsid w:val="00F8291F"/>
    <w:rsid w:val="00F9124B"/>
    <w:rsid w:val="00F92142"/>
    <w:rsid w:val="00FA0AE1"/>
    <w:rsid w:val="00FA3096"/>
    <w:rsid w:val="00FA425F"/>
    <w:rsid w:val="00FA5B41"/>
    <w:rsid w:val="00FA75DF"/>
    <w:rsid w:val="00FC5280"/>
    <w:rsid w:val="00FC5914"/>
    <w:rsid w:val="00FC7B84"/>
    <w:rsid w:val="00FD0930"/>
    <w:rsid w:val="00FD1044"/>
    <w:rsid w:val="00FD15E3"/>
    <w:rsid w:val="00FD3ED1"/>
    <w:rsid w:val="00FD70C1"/>
    <w:rsid w:val="00FE126D"/>
    <w:rsid w:val="00FE4ED3"/>
    <w:rsid w:val="00FE5CAC"/>
    <w:rsid w:val="00FE73E1"/>
    <w:rsid w:val="00FF1943"/>
    <w:rsid w:val="00FF1A26"/>
    <w:rsid w:val="00FF22DC"/>
    <w:rsid w:val="00FF32B1"/>
    <w:rsid w:val="00FF55AF"/>
    <w:rsid w:val="00FF5F22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style="mso-position-horizontal:center;mso-position-horizontal-relative:page;mso-position-vertical:bottom;mso-position-vertical-relative:page" fill="f" fillcolor="white" strokecolor="white">
      <v:fill color="white" on="f"/>
      <v:stroke color="white"/>
      <o:colormru v:ext="edit" colors="#bbbfc1,#c9cccd,#adb1b3,#036,#ddd,silver,#b2b2b2,#d9dadb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9AE"/>
    <w:rPr>
      <w:rFonts w:ascii="Arial" w:hAnsi="Arial"/>
      <w:sz w:val="22"/>
      <w:szCs w:val="24"/>
    </w:rPr>
  </w:style>
  <w:style w:type="paragraph" w:styleId="Heading1">
    <w:name w:val="heading 1"/>
    <w:next w:val="BodyText"/>
    <w:qFormat/>
    <w:rsid w:val="004F0B7F"/>
    <w:pPr>
      <w:keepNext/>
      <w:spacing w:before="480" w:after="240"/>
      <w:outlineLvl w:val="0"/>
    </w:pPr>
    <w:rPr>
      <w:rFonts w:ascii="Arial" w:hAnsi="Arial"/>
      <w:b/>
      <w:color w:val="003E69"/>
      <w:sz w:val="40"/>
      <w:szCs w:val="36"/>
    </w:rPr>
  </w:style>
  <w:style w:type="paragraph" w:styleId="Heading2">
    <w:name w:val="heading 2"/>
    <w:next w:val="BodyText"/>
    <w:qFormat/>
    <w:rsid w:val="0061276B"/>
    <w:pPr>
      <w:keepNext/>
      <w:spacing w:before="400" w:after="200"/>
      <w:outlineLvl w:val="1"/>
    </w:pPr>
    <w:rPr>
      <w:rFonts w:ascii="Arial" w:hAnsi="Arial"/>
      <w:b/>
      <w:color w:val="84C446"/>
      <w:sz w:val="36"/>
      <w:szCs w:val="24"/>
    </w:rPr>
  </w:style>
  <w:style w:type="paragraph" w:styleId="Heading3">
    <w:name w:val="heading 3"/>
    <w:next w:val="BodyText"/>
    <w:qFormat/>
    <w:rsid w:val="004F0B7F"/>
    <w:pPr>
      <w:keepNext/>
      <w:spacing w:before="280" w:after="140"/>
      <w:outlineLvl w:val="2"/>
    </w:pPr>
    <w:rPr>
      <w:rFonts w:ascii="Arial" w:hAnsi="Arial"/>
      <w:b/>
      <w:color w:val="003E69"/>
      <w:sz w:val="28"/>
      <w:szCs w:val="24"/>
    </w:rPr>
  </w:style>
  <w:style w:type="paragraph" w:styleId="Heading4">
    <w:name w:val="heading 4"/>
    <w:next w:val="BodyText"/>
    <w:qFormat/>
    <w:rsid w:val="005135BC"/>
    <w:pPr>
      <w:keepNext/>
      <w:spacing w:before="240" w:after="120"/>
      <w:outlineLvl w:val="3"/>
    </w:pPr>
    <w:rPr>
      <w:rFonts w:ascii="Arial" w:hAnsi="Arial"/>
      <w:i/>
      <w:sz w:val="32"/>
      <w:szCs w:val="24"/>
    </w:rPr>
  </w:style>
  <w:style w:type="paragraph" w:styleId="Heading5">
    <w:name w:val="heading 5"/>
    <w:next w:val="BodyText"/>
    <w:qFormat/>
    <w:rsid w:val="005135BC"/>
    <w:pPr>
      <w:keepLines/>
      <w:spacing w:before="120" w:after="40"/>
      <w:outlineLvl w:val="4"/>
    </w:pPr>
    <w:rPr>
      <w:rFonts w:ascii="Arial Bold" w:hAnsi="Arial Bold"/>
      <w:b/>
      <w:color w:val="000000"/>
      <w:sz w:val="28"/>
      <w:szCs w:val="24"/>
    </w:rPr>
  </w:style>
  <w:style w:type="paragraph" w:styleId="Heading6">
    <w:name w:val="heading 6"/>
    <w:next w:val="BodyText"/>
    <w:qFormat/>
    <w:rsid w:val="005135BC"/>
    <w:pPr>
      <w:spacing w:before="120"/>
      <w:outlineLvl w:val="5"/>
    </w:pPr>
    <w:rPr>
      <w:rFonts w:ascii="Arial" w:hAnsi="Arial"/>
      <w:bCs/>
      <w:i/>
      <w:sz w:val="24"/>
      <w:szCs w:val="22"/>
    </w:rPr>
  </w:style>
  <w:style w:type="paragraph" w:styleId="Heading7">
    <w:name w:val="heading 7"/>
    <w:basedOn w:val="Normal"/>
    <w:next w:val="Normal"/>
    <w:qFormat/>
    <w:rsid w:val="00304E2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304E2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304E2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3ED3"/>
    <w:pPr>
      <w:spacing w:before="120" w:after="120" w:line="276" w:lineRule="auto"/>
    </w:pPr>
  </w:style>
  <w:style w:type="paragraph" w:styleId="BodyText2">
    <w:name w:val="Body Text 2"/>
    <w:basedOn w:val="BodyText"/>
    <w:semiHidden/>
    <w:rsid w:val="00AC7942"/>
    <w:rPr>
      <w:lang w:eastAsia="en-US"/>
    </w:rPr>
  </w:style>
  <w:style w:type="paragraph" w:styleId="Header">
    <w:name w:val="header"/>
    <w:basedOn w:val="Normal"/>
    <w:link w:val="HeaderChar"/>
    <w:rsid w:val="00D53CF2"/>
    <w:pPr>
      <w:tabs>
        <w:tab w:val="center" w:pos="4320"/>
        <w:tab w:val="right" w:pos="8640"/>
      </w:tabs>
    </w:pPr>
  </w:style>
  <w:style w:type="paragraph" w:styleId="ListBullet">
    <w:name w:val="List Bullet"/>
    <w:qFormat/>
    <w:rsid w:val="007B3ED3"/>
    <w:pPr>
      <w:numPr>
        <w:numId w:val="19"/>
      </w:numPr>
      <w:spacing w:before="60" w:after="60" w:line="276" w:lineRule="auto"/>
    </w:pPr>
    <w:rPr>
      <w:rFonts w:ascii="Arial" w:hAnsi="Arial"/>
      <w:snapToGrid w:val="0"/>
      <w:sz w:val="22"/>
      <w:szCs w:val="24"/>
    </w:rPr>
  </w:style>
  <w:style w:type="table" w:styleId="TableGrid">
    <w:name w:val="Table Grid"/>
    <w:basedOn w:val="TableNormal"/>
    <w:rsid w:val="00FE126D"/>
    <w:rPr>
      <w:rFonts w:ascii="Arial" w:hAnsi="Arial"/>
    </w:rPr>
    <w:tblPr/>
    <w:trPr>
      <w:cantSplit/>
      <w:tblHeader/>
    </w:trPr>
  </w:style>
  <w:style w:type="paragraph" w:customStyle="1" w:styleId="PublicationType">
    <w:name w:val="Publication Type"/>
    <w:basedOn w:val="Normal"/>
    <w:semiHidden/>
    <w:rsid w:val="00043E73"/>
    <w:pPr>
      <w:jc w:val="right"/>
    </w:pPr>
    <w:rPr>
      <w:rFonts w:ascii="Arial Bold" w:hAnsi="Arial Bold"/>
      <w:b/>
      <w:caps/>
      <w:color w:val="003058"/>
      <w:sz w:val="18"/>
      <w:lang w:eastAsia="en-US"/>
    </w:rPr>
  </w:style>
  <w:style w:type="paragraph" w:customStyle="1" w:styleId="TableBullet">
    <w:name w:val="Table Bullet"/>
    <w:basedOn w:val="TableTextLeft"/>
    <w:rsid w:val="00E02938"/>
    <w:pPr>
      <w:numPr>
        <w:numId w:val="3"/>
      </w:numPr>
    </w:pPr>
  </w:style>
  <w:style w:type="paragraph" w:customStyle="1" w:styleId="TableTextLeft">
    <w:name w:val="Table Text Left"/>
    <w:basedOn w:val="Normal"/>
    <w:link w:val="TableTextLeftCharChar"/>
    <w:rsid w:val="00306064"/>
    <w:pPr>
      <w:spacing w:before="60" w:after="40"/>
    </w:pPr>
    <w:rPr>
      <w:rFonts w:eastAsia="MS Mincho"/>
      <w:sz w:val="20"/>
      <w:lang w:eastAsia="en-US"/>
    </w:rPr>
  </w:style>
  <w:style w:type="character" w:customStyle="1" w:styleId="TableTextLeftCharChar">
    <w:name w:val="Table Text Left Char Char"/>
    <w:basedOn w:val="DefaultParagraphFont"/>
    <w:link w:val="TableTextLeft"/>
    <w:rsid w:val="00306064"/>
    <w:rPr>
      <w:rFonts w:ascii="Arial" w:eastAsia="MS Mincho" w:hAnsi="Arial"/>
      <w:szCs w:val="24"/>
      <w:lang w:val="en-AU" w:eastAsia="en-US" w:bidi="ar-SA"/>
    </w:rPr>
  </w:style>
  <w:style w:type="character" w:styleId="Hyperlink">
    <w:name w:val="Hyperlink"/>
    <w:basedOn w:val="DefaultParagraphFont"/>
    <w:uiPriority w:val="99"/>
    <w:rsid w:val="000339AE"/>
    <w:rPr>
      <w:b/>
      <w:color w:val="000000" w:themeColor="text1"/>
      <w:u w:val="none"/>
    </w:rPr>
  </w:style>
  <w:style w:type="numbering" w:styleId="111111">
    <w:name w:val="Outline List 2"/>
    <w:basedOn w:val="NoList"/>
    <w:semiHidden/>
    <w:rsid w:val="00931A24"/>
    <w:pPr>
      <w:numPr>
        <w:numId w:val="6"/>
      </w:numPr>
    </w:pPr>
  </w:style>
  <w:style w:type="character" w:styleId="FootnoteReference">
    <w:name w:val="footnote reference"/>
    <w:basedOn w:val="DefaultParagraphFont"/>
    <w:semiHidden/>
    <w:rsid w:val="00CA50C7"/>
    <w:rPr>
      <w:vertAlign w:val="superscript"/>
    </w:rPr>
  </w:style>
  <w:style w:type="paragraph" w:customStyle="1" w:styleId="BodyText-White">
    <w:name w:val="Body Text - White"/>
    <w:basedOn w:val="BodyText"/>
    <w:rsid w:val="00AC7942"/>
    <w:rPr>
      <w:color w:val="FFFFFF"/>
    </w:rPr>
  </w:style>
  <w:style w:type="character" w:customStyle="1" w:styleId="Date1">
    <w:name w:val="Date1"/>
    <w:basedOn w:val="DefaultParagraphFont"/>
    <w:semiHidden/>
    <w:rsid w:val="002617CC"/>
  </w:style>
  <w:style w:type="character" w:customStyle="1" w:styleId="HeaderChar">
    <w:name w:val="Header Char"/>
    <w:basedOn w:val="DefaultParagraphFont"/>
    <w:link w:val="Header"/>
    <w:locked/>
    <w:rsid w:val="00563F1E"/>
    <w:rPr>
      <w:rFonts w:ascii="Arial" w:hAnsi="Arial"/>
      <w:sz w:val="22"/>
      <w:szCs w:val="24"/>
      <w:lang w:val="en-AU" w:eastAsia="en-AU" w:bidi="ar-SA"/>
    </w:rPr>
  </w:style>
  <w:style w:type="paragraph" w:customStyle="1" w:styleId="NoHeading3">
    <w:name w:val="No. Heading 3"/>
    <w:basedOn w:val="Heading3"/>
    <w:next w:val="BodyText"/>
    <w:rsid w:val="00581096"/>
    <w:pPr>
      <w:numPr>
        <w:ilvl w:val="2"/>
        <w:numId w:val="25"/>
      </w:numPr>
    </w:pPr>
  </w:style>
  <w:style w:type="paragraph" w:customStyle="1" w:styleId="BlockQuotation">
    <w:name w:val="Block Quotation"/>
    <w:basedOn w:val="BodyText"/>
    <w:qFormat/>
    <w:rsid w:val="00C74F14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rsid w:val="00AE6651"/>
    <w:pPr>
      <w:numPr>
        <w:ilvl w:val="5"/>
        <w:numId w:val="25"/>
      </w:numPr>
      <w:spacing w:before="60" w:after="60" w:line="276" w:lineRule="auto"/>
    </w:pPr>
    <w:rPr>
      <w:color w:val="000000"/>
    </w:rPr>
  </w:style>
  <w:style w:type="paragraph" w:styleId="Footer">
    <w:name w:val="footer"/>
    <w:rsid w:val="0000348F"/>
    <w:pPr>
      <w:tabs>
        <w:tab w:val="right" w:pos="9355"/>
      </w:tabs>
    </w:pPr>
    <w:rPr>
      <w:rFonts w:ascii="Arial" w:hAnsi="Arial"/>
      <w:b/>
      <w:color w:val="635D63"/>
      <w:sz w:val="18"/>
      <w:szCs w:val="18"/>
    </w:rPr>
  </w:style>
  <w:style w:type="paragraph" w:styleId="FootnoteText">
    <w:name w:val="footnote text"/>
    <w:basedOn w:val="Normal"/>
    <w:semiHidden/>
    <w:rsid w:val="007F2101"/>
    <w:rPr>
      <w:sz w:val="16"/>
      <w:szCs w:val="20"/>
    </w:rPr>
  </w:style>
  <w:style w:type="paragraph" w:customStyle="1" w:styleId="SectionHeading">
    <w:name w:val="Section Heading"/>
    <w:basedOn w:val="Normal"/>
    <w:semiHidden/>
    <w:rsid w:val="00A41FE8"/>
    <w:pPr>
      <w:tabs>
        <w:tab w:val="num" w:pos="1134"/>
      </w:tabs>
      <w:ind w:hanging="567"/>
    </w:pPr>
    <w:rPr>
      <w:sz w:val="48"/>
    </w:rPr>
  </w:style>
  <w:style w:type="character" w:customStyle="1" w:styleId="SectionNo">
    <w:name w:val="Section No"/>
    <w:basedOn w:val="DefaultParagraphFont"/>
    <w:semiHidden/>
    <w:rsid w:val="00A41FE8"/>
    <w:rPr>
      <w:rFonts w:ascii="Arial" w:hAnsi="Arial"/>
      <w:b/>
      <w:sz w:val="20"/>
    </w:rPr>
  </w:style>
  <w:style w:type="character" w:customStyle="1" w:styleId="BodyTextItalics">
    <w:name w:val="Body Text Italics"/>
    <w:basedOn w:val="DefaultParagraphFont"/>
    <w:semiHidden/>
    <w:rsid w:val="00495C99"/>
    <w:rPr>
      <w:rFonts w:ascii="Arial" w:hAnsi="Arial"/>
      <w:i/>
      <w:sz w:val="20"/>
      <w:lang w:val="en-AU"/>
    </w:rPr>
  </w:style>
  <w:style w:type="character" w:customStyle="1" w:styleId="BoldEmphasis">
    <w:name w:val="Bold Emphasis"/>
    <w:basedOn w:val="DefaultParagraphFont"/>
    <w:semiHidden/>
    <w:rsid w:val="00377DF6"/>
    <w:rPr>
      <w:b/>
    </w:rPr>
  </w:style>
  <w:style w:type="paragraph" w:styleId="Subtitle">
    <w:name w:val="Subtitle"/>
    <w:basedOn w:val="Normal"/>
    <w:qFormat/>
    <w:rsid w:val="004F0B7F"/>
    <w:pPr>
      <w:spacing w:before="120" w:after="120"/>
    </w:pPr>
    <w:rPr>
      <w:b/>
      <w:color w:val="003E69"/>
      <w:sz w:val="28"/>
      <w:lang w:eastAsia="en-US"/>
    </w:rPr>
  </w:style>
  <w:style w:type="paragraph" w:styleId="BodyText3">
    <w:name w:val="Body Text 3"/>
    <w:basedOn w:val="BodyText"/>
    <w:semiHidden/>
    <w:rsid w:val="00AC7942"/>
    <w:rPr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locked/>
    <w:rsid w:val="00387F74"/>
    <w:rPr>
      <w:rFonts w:ascii="Arial" w:hAnsi="Arial"/>
      <w:sz w:val="22"/>
      <w:szCs w:val="24"/>
      <w:lang w:val="en-AU" w:eastAsia="en-AU" w:bidi="ar-SA"/>
    </w:rPr>
  </w:style>
  <w:style w:type="paragraph" w:customStyle="1" w:styleId="text">
    <w:name w:val="text"/>
    <w:next w:val="Normal"/>
    <w:autoRedefine/>
    <w:semiHidden/>
    <w:rsid w:val="003C0E5D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Normal"/>
    <w:qFormat/>
    <w:rsid w:val="00BA0855"/>
    <w:rPr>
      <w:b/>
      <w:color w:val="003E69"/>
      <w:sz w:val="48"/>
      <w:szCs w:val="52"/>
      <w:lang w:eastAsia="en-US"/>
    </w:rPr>
  </w:style>
  <w:style w:type="character" w:customStyle="1" w:styleId="DocProjectName">
    <w:name w:val="DocProjectName"/>
    <w:basedOn w:val="DefaultParagraphFont"/>
    <w:semiHidden/>
    <w:rsid w:val="00C92CBF"/>
  </w:style>
  <w:style w:type="table" w:customStyle="1" w:styleId="BlackTable">
    <w:name w:val="Black Table"/>
    <w:basedOn w:val="TableNormal"/>
    <w:rsid w:val="00581096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character" w:customStyle="1" w:styleId="DocTitle">
    <w:name w:val="DocTitle"/>
    <w:basedOn w:val="DefaultParagraphFont"/>
    <w:semiHidden/>
    <w:rsid w:val="00D87BFA"/>
  </w:style>
  <w:style w:type="table" w:customStyle="1" w:styleId="NavyAlternatingTable">
    <w:name w:val="Navy Alternating Table"/>
    <w:basedOn w:val="TableNormal"/>
    <w:rsid w:val="004F0B7F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character" w:customStyle="1" w:styleId="DocSubTitle">
    <w:name w:val="DocSubTitle"/>
    <w:basedOn w:val="DefaultParagraphFont"/>
    <w:semiHidden/>
    <w:rsid w:val="00D87BFA"/>
  </w:style>
  <w:style w:type="paragraph" w:customStyle="1" w:styleId="TableTextCentre">
    <w:name w:val="Table Text Centre"/>
    <w:basedOn w:val="TableTextLeft"/>
    <w:rsid w:val="00652FD4"/>
    <w:pPr>
      <w:jc w:val="center"/>
    </w:pPr>
    <w:rPr>
      <w:lang w:val="en-NZ"/>
    </w:rPr>
  </w:style>
  <w:style w:type="paragraph" w:customStyle="1" w:styleId="Disclaimer">
    <w:name w:val="Disclaimer"/>
    <w:basedOn w:val="Normal"/>
    <w:rsid w:val="00EF308D"/>
    <w:pPr>
      <w:spacing w:before="60"/>
    </w:pPr>
    <w:rPr>
      <w:sz w:val="16"/>
      <w:lang w:eastAsia="en-US"/>
    </w:rPr>
  </w:style>
  <w:style w:type="paragraph" w:customStyle="1" w:styleId="TableTitle">
    <w:name w:val="Table Title"/>
    <w:basedOn w:val="Heading5"/>
    <w:semiHidden/>
    <w:rsid w:val="006D7C04"/>
    <w:rPr>
      <w:rFonts w:ascii="Gill Sans MT" w:hAnsi="Gill Sans MT"/>
      <w:sz w:val="18"/>
    </w:rPr>
  </w:style>
  <w:style w:type="paragraph" w:customStyle="1" w:styleId="DueDate">
    <w:name w:val="DueDate"/>
    <w:semiHidden/>
    <w:rsid w:val="00E848B9"/>
    <w:pPr>
      <w:spacing w:before="80"/>
      <w:ind w:left="284"/>
    </w:pPr>
    <w:rPr>
      <w:rFonts w:ascii="Gill Sans MT" w:hAnsi="Gill Sans MT" w:cs="Arial"/>
      <w:color w:val="003366"/>
      <w:sz w:val="28"/>
      <w:szCs w:val="28"/>
      <w:lang w:eastAsia="en-US"/>
    </w:rPr>
  </w:style>
  <w:style w:type="paragraph" w:styleId="ListParagraph">
    <w:name w:val="List Paragraph"/>
    <w:basedOn w:val="BodyText"/>
    <w:qFormat/>
    <w:rsid w:val="00D15326"/>
    <w:pPr>
      <w:numPr>
        <w:numId w:val="21"/>
      </w:numPr>
    </w:pPr>
  </w:style>
  <w:style w:type="paragraph" w:customStyle="1" w:styleId="TableListNumber">
    <w:name w:val="Table List Number"/>
    <w:basedOn w:val="TableTextLeft"/>
    <w:rsid w:val="0068548A"/>
    <w:pPr>
      <w:numPr>
        <w:numId w:val="17"/>
      </w:numPr>
    </w:pPr>
  </w:style>
  <w:style w:type="paragraph" w:customStyle="1" w:styleId="TableListLetter">
    <w:name w:val="Table List Letter"/>
    <w:basedOn w:val="TableTextLeft"/>
    <w:rsid w:val="0068548A"/>
    <w:pPr>
      <w:numPr>
        <w:numId w:val="18"/>
      </w:numPr>
    </w:pPr>
  </w:style>
  <w:style w:type="table" w:customStyle="1" w:styleId="Table-Standard1">
    <w:name w:val="Table-Standard1"/>
    <w:basedOn w:val="TableNormal"/>
    <w:semiHidden/>
    <w:rsid w:val="00E14B9F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table" w:customStyle="1" w:styleId="NavyTable">
    <w:name w:val="Navy Table"/>
    <w:basedOn w:val="TableNormal"/>
    <w:rsid w:val="004F0B7F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BalloonText">
    <w:name w:val="Balloon Text"/>
    <w:basedOn w:val="Normal"/>
    <w:link w:val="BalloonTextChar"/>
    <w:rsid w:val="000F4C0E"/>
    <w:rPr>
      <w:rFonts w:ascii="Tahoma" w:hAnsi="Tahoma" w:cs="Tahoma"/>
      <w:sz w:val="16"/>
      <w:szCs w:val="16"/>
    </w:rPr>
  </w:style>
  <w:style w:type="paragraph" w:customStyle="1" w:styleId="TableHeadingCentre-Black">
    <w:name w:val="Table Heading Centre - Black"/>
    <w:basedOn w:val="TableTextCentre"/>
    <w:rsid w:val="000F52AB"/>
    <w:rPr>
      <w:b/>
    </w:rPr>
  </w:style>
  <w:style w:type="character" w:customStyle="1" w:styleId="DocDate">
    <w:name w:val="DocDate"/>
    <w:basedOn w:val="DefaultParagraphFont"/>
    <w:semiHidden/>
    <w:rsid w:val="00F9124B"/>
  </w:style>
  <w:style w:type="numbering" w:styleId="1ai">
    <w:name w:val="Outline List 1"/>
    <w:basedOn w:val="NoList"/>
    <w:semiHidden/>
    <w:rsid w:val="00931A24"/>
    <w:pPr>
      <w:numPr>
        <w:numId w:val="7"/>
      </w:numPr>
    </w:pPr>
  </w:style>
  <w:style w:type="numbering" w:styleId="ArticleSection">
    <w:name w:val="Outline List 3"/>
    <w:basedOn w:val="NoList"/>
    <w:semiHidden/>
    <w:rsid w:val="00931A24"/>
    <w:pPr>
      <w:numPr>
        <w:numId w:val="8"/>
      </w:numPr>
    </w:pPr>
  </w:style>
  <w:style w:type="paragraph" w:styleId="BlockText">
    <w:name w:val="Block Text"/>
    <w:basedOn w:val="Normal"/>
    <w:semiHidden/>
    <w:rsid w:val="00931A24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931A24"/>
    <w:pPr>
      <w:spacing w:line="240" w:lineRule="auto"/>
      <w:ind w:firstLine="210"/>
    </w:pPr>
  </w:style>
  <w:style w:type="paragraph" w:styleId="BodyTextIndent">
    <w:name w:val="Body Text Indent"/>
    <w:basedOn w:val="Normal"/>
    <w:semiHidden/>
    <w:rsid w:val="00931A24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31A24"/>
    <w:pPr>
      <w:ind w:firstLine="210"/>
    </w:pPr>
  </w:style>
  <w:style w:type="paragraph" w:styleId="BodyTextIndent2">
    <w:name w:val="Body Text Indent 2"/>
    <w:basedOn w:val="Normal"/>
    <w:semiHidden/>
    <w:rsid w:val="00931A24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31A2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BodyText"/>
    <w:qFormat/>
    <w:rsid w:val="007D2CB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931A24"/>
    <w:pPr>
      <w:ind w:left="4252"/>
    </w:pPr>
  </w:style>
  <w:style w:type="paragraph" w:styleId="Date">
    <w:name w:val="Date"/>
    <w:basedOn w:val="Normal"/>
    <w:next w:val="Normal"/>
    <w:semiHidden/>
    <w:rsid w:val="00931A24"/>
  </w:style>
  <w:style w:type="paragraph" w:styleId="E-mailSignature">
    <w:name w:val="E-mail Signature"/>
    <w:basedOn w:val="Normal"/>
    <w:semiHidden/>
    <w:rsid w:val="00931A24"/>
  </w:style>
  <w:style w:type="character" w:styleId="Emphasis">
    <w:name w:val="Emphasis"/>
    <w:basedOn w:val="DefaultParagraphFont"/>
    <w:qFormat/>
    <w:rsid w:val="00931A24"/>
    <w:rPr>
      <w:i/>
      <w:iCs/>
    </w:rPr>
  </w:style>
  <w:style w:type="paragraph" w:styleId="EnvelopeAddress">
    <w:name w:val="envelope address"/>
    <w:basedOn w:val="Normal"/>
    <w:semiHidden/>
    <w:rsid w:val="00931A2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931A24"/>
    <w:rPr>
      <w:rFonts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0339AE"/>
    <w:rPr>
      <w:b/>
      <w:color w:val="000000" w:themeColor="text1"/>
      <w:u w:val="none"/>
    </w:rPr>
  </w:style>
  <w:style w:type="character" w:styleId="HTMLAcronym">
    <w:name w:val="HTML Acronym"/>
    <w:basedOn w:val="DefaultParagraphFont"/>
    <w:semiHidden/>
    <w:rsid w:val="00931A24"/>
  </w:style>
  <w:style w:type="paragraph" w:styleId="HTMLAddress">
    <w:name w:val="HTML Address"/>
    <w:basedOn w:val="Normal"/>
    <w:semiHidden/>
    <w:rsid w:val="00931A24"/>
    <w:rPr>
      <w:i/>
      <w:iCs/>
    </w:rPr>
  </w:style>
  <w:style w:type="character" w:styleId="HTMLCite">
    <w:name w:val="HTML Cite"/>
    <w:basedOn w:val="DefaultParagraphFont"/>
    <w:semiHidden/>
    <w:rsid w:val="00931A24"/>
    <w:rPr>
      <w:i/>
      <w:iCs/>
    </w:rPr>
  </w:style>
  <w:style w:type="character" w:styleId="HTMLCode">
    <w:name w:val="HTML Code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931A24"/>
    <w:rPr>
      <w:i/>
      <w:iCs/>
    </w:rPr>
  </w:style>
  <w:style w:type="character" w:styleId="HTMLKeyboard">
    <w:name w:val="HTML Keyboard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931A24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931A2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931A24"/>
    <w:rPr>
      <w:i/>
      <w:iCs/>
    </w:rPr>
  </w:style>
  <w:style w:type="character" w:styleId="LineNumber">
    <w:name w:val="line number"/>
    <w:basedOn w:val="DefaultParagraphFont"/>
    <w:semiHidden/>
    <w:rsid w:val="00931A24"/>
  </w:style>
  <w:style w:type="paragraph" w:styleId="List">
    <w:name w:val="List"/>
    <w:basedOn w:val="Normal"/>
    <w:semiHidden/>
    <w:rsid w:val="00931A24"/>
    <w:pPr>
      <w:ind w:left="283" w:hanging="283"/>
    </w:pPr>
  </w:style>
  <w:style w:type="paragraph" w:styleId="List2">
    <w:name w:val="List 2"/>
    <w:basedOn w:val="Normal"/>
    <w:semiHidden/>
    <w:rsid w:val="00931A24"/>
    <w:pPr>
      <w:ind w:left="566" w:hanging="283"/>
    </w:pPr>
  </w:style>
  <w:style w:type="paragraph" w:styleId="List3">
    <w:name w:val="List 3"/>
    <w:basedOn w:val="Normal"/>
    <w:semiHidden/>
    <w:rsid w:val="00931A24"/>
    <w:pPr>
      <w:ind w:left="849" w:hanging="283"/>
    </w:pPr>
  </w:style>
  <w:style w:type="paragraph" w:styleId="List4">
    <w:name w:val="List 4"/>
    <w:basedOn w:val="Normal"/>
    <w:semiHidden/>
    <w:rsid w:val="00931A24"/>
    <w:pPr>
      <w:ind w:left="1132" w:hanging="283"/>
    </w:pPr>
  </w:style>
  <w:style w:type="paragraph" w:styleId="List5">
    <w:name w:val="List 5"/>
    <w:basedOn w:val="Normal"/>
    <w:semiHidden/>
    <w:rsid w:val="00931A24"/>
    <w:pPr>
      <w:ind w:left="1415" w:hanging="283"/>
    </w:pPr>
  </w:style>
  <w:style w:type="paragraph" w:styleId="ListBullet2">
    <w:name w:val="List Bullet 2"/>
    <w:basedOn w:val="Normal"/>
    <w:semiHidden/>
    <w:rsid w:val="00931A24"/>
    <w:pPr>
      <w:numPr>
        <w:numId w:val="9"/>
      </w:numPr>
    </w:pPr>
  </w:style>
  <w:style w:type="paragraph" w:styleId="ListBullet3">
    <w:name w:val="List Bullet 3"/>
    <w:basedOn w:val="Normal"/>
    <w:semiHidden/>
    <w:rsid w:val="00931A24"/>
    <w:pPr>
      <w:numPr>
        <w:numId w:val="10"/>
      </w:numPr>
    </w:pPr>
  </w:style>
  <w:style w:type="paragraph" w:styleId="ListBullet4">
    <w:name w:val="List Bullet 4"/>
    <w:basedOn w:val="Normal"/>
    <w:semiHidden/>
    <w:rsid w:val="00931A24"/>
    <w:pPr>
      <w:numPr>
        <w:numId w:val="11"/>
      </w:numPr>
    </w:pPr>
  </w:style>
  <w:style w:type="paragraph" w:styleId="ListBullet5">
    <w:name w:val="List Bullet 5"/>
    <w:basedOn w:val="Normal"/>
    <w:semiHidden/>
    <w:rsid w:val="00931A24"/>
    <w:pPr>
      <w:numPr>
        <w:numId w:val="12"/>
      </w:numPr>
    </w:pPr>
  </w:style>
  <w:style w:type="paragraph" w:styleId="ListContinue">
    <w:name w:val="List Continue"/>
    <w:basedOn w:val="Normal"/>
    <w:semiHidden/>
    <w:rsid w:val="00931A24"/>
    <w:pPr>
      <w:spacing w:after="120"/>
      <w:ind w:left="283"/>
    </w:pPr>
  </w:style>
  <w:style w:type="paragraph" w:styleId="ListContinue2">
    <w:name w:val="List Continue 2"/>
    <w:basedOn w:val="Normal"/>
    <w:semiHidden/>
    <w:rsid w:val="00931A24"/>
    <w:pPr>
      <w:spacing w:after="120"/>
      <w:ind w:left="566"/>
    </w:pPr>
  </w:style>
  <w:style w:type="paragraph" w:styleId="ListContinue3">
    <w:name w:val="List Continue 3"/>
    <w:basedOn w:val="Normal"/>
    <w:semiHidden/>
    <w:rsid w:val="00931A24"/>
    <w:pPr>
      <w:spacing w:after="120"/>
      <w:ind w:left="849"/>
    </w:pPr>
  </w:style>
  <w:style w:type="paragraph" w:styleId="ListContinue4">
    <w:name w:val="List Continue 4"/>
    <w:basedOn w:val="Normal"/>
    <w:semiHidden/>
    <w:rsid w:val="00931A24"/>
    <w:pPr>
      <w:spacing w:after="120"/>
      <w:ind w:left="1132"/>
    </w:pPr>
  </w:style>
  <w:style w:type="paragraph" w:styleId="ListContinue5">
    <w:name w:val="List Continue 5"/>
    <w:basedOn w:val="Normal"/>
    <w:semiHidden/>
    <w:rsid w:val="00931A24"/>
    <w:pPr>
      <w:spacing w:after="120"/>
      <w:ind w:left="1415"/>
    </w:pPr>
  </w:style>
  <w:style w:type="paragraph" w:styleId="ListNumber2">
    <w:name w:val="List Number 2"/>
    <w:basedOn w:val="Normal"/>
    <w:semiHidden/>
    <w:rsid w:val="00931A24"/>
    <w:pPr>
      <w:numPr>
        <w:numId w:val="13"/>
      </w:numPr>
    </w:pPr>
  </w:style>
  <w:style w:type="paragraph" w:styleId="ListNumber3">
    <w:name w:val="List Number 3"/>
    <w:basedOn w:val="Normal"/>
    <w:semiHidden/>
    <w:rsid w:val="00931A24"/>
    <w:pPr>
      <w:numPr>
        <w:numId w:val="14"/>
      </w:numPr>
    </w:pPr>
  </w:style>
  <w:style w:type="paragraph" w:styleId="ListNumber4">
    <w:name w:val="List Number 4"/>
    <w:basedOn w:val="Normal"/>
    <w:semiHidden/>
    <w:rsid w:val="00931A24"/>
    <w:pPr>
      <w:numPr>
        <w:numId w:val="15"/>
      </w:numPr>
    </w:pPr>
  </w:style>
  <w:style w:type="paragraph" w:styleId="ListNumber5">
    <w:name w:val="List Number 5"/>
    <w:basedOn w:val="Normal"/>
    <w:semiHidden/>
    <w:rsid w:val="00931A24"/>
    <w:pPr>
      <w:numPr>
        <w:numId w:val="16"/>
      </w:numPr>
    </w:pPr>
  </w:style>
  <w:style w:type="paragraph" w:styleId="MessageHeader">
    <w:name w:val="Message Header"/>
    <w:basedOn w:val="Normal"/>
    <w:semiHidden/>
    <w:rsid w:val="00931A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931A2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931A24"/>
    <w:pPr>
      <w:ind w:left="720"/>
    </w:pPr>
  </w:style>
  <w:style w:type="paragraph" w:styleId="NoteHeading">
    <w:name w:val="Note Heading"/>
    <w:basedOn w:val="Normal"/>
    <w:next w:val="Normal"/>
    <w:semiHidden/>
    <w:rsid w:val="00931A24"/>
  </w:style>
  <w:style w:type="paragraph" w:styleId="PlainText">
    <w:name w:val="Plain Text"/>
    <w:basedOn w:val="Normal"/>
    <w:semiHidden/>
    <w:rsid w:val="00931A2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931A24"/>
  </w:style>
  <w:style w:type="paragraph" w:styleId="Signature">
    <w:name w:val="Signature"/>
    <w:basedOn w:val="Normal"/>
    <w:semiHidden/>
    <w:rsid w:val="00931A24"/>
    <w:pPr>
      <w:ind w:left="4252"/>
    </w:pPr>
  </w:style>
  <w:style w:type="character" w:styleId="Strong">
    <w:name w:val="Strong"/>
    <w:basedOn w:val="DefaultParagraphFont"/>
    <w:qFormat/>
    <w:rsid w:val="00931A24"/>
    <w:rPr>
      <w:b/>
      <w:bCs/>
    </w:rPr>
  </w:style>
  <w:style w:type="table" w:styleId="Table3Deffects1">
    <w:name w:val="Table 3D effects 1"/>
    <w:basedOn w:val="TableNormal"/>
    <w:semiHidden/>
    <w:rsid w:val="00931A24"/>
    <w:pPr>
      <w:numPr>
        <w:ilvl w:val="1"/>
        <w:numId w:val="2"/>
      </w:numPr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31A24"/>
    <w:pPr>
      <w:numPr>
        <w:ilvl w:val="1"/>
        <w:numId w:val="2"/>
      </w:numPr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31A24"/>
    <w:pPr>
      <w:numPr>
        <w:ilvl w:val="1"/>
        <w:numId w:val="2"/>
      </w:numPr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31A24"/>
    <w:pPr>
      <w:numPr>
        <w:ilvl w:val="1"/>
        <w:numId w:val="2"/>
      </w:numPr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31A24"/>
    <w:pPr>
      <w:numPr>
        <w:ilvl w:val="1"/>
        <w:numId w:val="2"/>
      </w:numPr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31A24"/>
    <w:pPr>
      <w:numPr>
        <w:ilvl w:val="1"/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31A24"/>
    <w:pPr>
      <w:numPr>
        <w:ilvl w:val="1"/>
        <w:numId w:val="2"/>
      </w:numPr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31A24"/>
    <w:pPr>
      <w:numPr>
        <w:ilvl w:val="1"/>
        <w:numId w:val="2"/>
      </w:numPr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31A24"/>
    <w:pPr>
      <w:numPr>
        <w:ilvl w:val="1"/>
        <w:numId w:val="2"/>
      </w:numPr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31A24"/>
    <w:pPr>
      <w:numPr>
        <w:ilvl w:val="1"/>
        <w:numId w:val="2"/>
      </w:numPr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31A24"/>
    <w:pPr>
      <w:numPr>
        <w:ilvl w:val="1"/>
        <w:numId w:val="2"/>
      </w:numPr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31A24"/>
    <w:pPr>
      <w:numPr>
        <w:ilvl w:val="1"/>
        <w:numId w:val="2"/>
      </w:numPr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31A24"/>
    <w:pPr>
      <w:numPr>
        <w:ilvl w:val="1"/>
        <w:numId w:val="2"/>
      </w:numPr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31A24"/>
    <w:pPr>
      <w:numPr>
        <w:ilvl w:val="1"/>
        <w:numId w:val="2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AE6651"/>
    <w:pPr>
      <w:numPr>
        <w:numId w:val="25"/>
      </w:numPr>
    </w:pPr>
    <w:rPr>
      <w:szCs w:val="24"/>
    </w:rPr>
  </w:style>
  <w:style w:type="paragraph" w:customStyle="1" w:styleId="FooterpageNumber">
    <w:name w:val="Footer page Number"/>
    <w:basedOn w:val="Footer"/>
    <w:rsid w:val="00931A24"/>
    <w:pPr>
      <w:tabs>
        <w:tab w:val="clear" w:pos="9355"/>
      </w:tabs>
      <w:jc w:val="right"/>
    </w:pPr>
  </w:style>
  <w:style w:type="paragraph" w:customStyle="1" w:styleId="NoHeading2">
    <w:name w:val="No. Heading 2"/>
    <w:basedOn w:val="Heading2"/>
    <w:next w:val="BodyText"/>
    <w:rsid w:val="00AE6651"/>
    <w:pPr>
      <w:numPr>
        <w:ilvl w:val="1"/>
        <w:numId w:val="25"/>
      </w:numPr>
    </w:pPr>
  </w:style>
  <w:style w:type="paragraph" w:customStyle="1" w:styleId="TableRef">
    <w:name w:val="Table Ref"/>
    <w:basedOn w:val="Normal"/>
    <w:next w:val="BodyText"/>
    <w:rsid w:val="00AE6651"/>
    <w:pPr>
      <w:numPr>
        <w:ilvl w:val="4"/>
        <w:numId w:val="25"/>
      </w:numPr>
      <w:spacing w:before="120" w:after="120"/>
    </w:pPr>
    <w:rPr>
      <w:b/>
      <w:sz w:val="20"/>
      <w:szCs w:val="18"/>
    </w:rPr>
  </w:style>
  <w:style w:type="paragraph" w:customStyle="1" w:styleId="FigureRef">
    <w:name w:val="Figure Ref"/>
    <w:basedOn w:val="TableRef"/>
    <w:next w:val="BodyText"/>
    <w:rsid w:val="00AE6651"/>
    <w:pPr>
      <w:numPr>
        <w:ilvl w:val="3"/>
      </w:numPr>
    </w:pPr>
  </w:style>
  <w:style w:type="paragraph" w:customStyle="1" w:styleId="Table-Figurenotes">
    <w:name w:val="Table-Figure notes"/>
    <w:basedOn w:val="BodyText"/>
    <w:rsid w:val="0024573F"/>
    <w:pPr>
      <w:spacing w:line="240" w:lineRule="auto"/>
      <w:contextualSpacing/>
    </w:pPr>
    <w:rPr>
      <w:sz w:val="18"/>
      <w:szCs w:val="18"/>
    </w:rPr>
  </w:style>
  <w:style w:type="paragraph" w:customStyle="1" w:styleId="TableHeadingCentre-White">
    <w:name w:val="Table Heading Centre - White"/>
    <w:basedOn w:val="TableHeadingCentre-Black"/>
    <w:rsid w:val="000F52AB"/>
    <w:rPr>
      <w:color w:val="FFFFFF"/>
    </w:rPr>
  </w:style>
  <w:style w:type="paragraph" w:styleId="TOC4">
    <w:name w:val="toc 4"/>
    <w:basedOn w:val="Normal"/>
    <w:next w:val="Normal"/>
    <w:autoRedefine/>
    <w:semiHidden/>
    <w:rsid w:val="00B92EC1"/>
    <w:pPr>
      <w:ind w:left="660"/>
    </w:pPr>
  </w:style>
  <w:style w:type="paragraph" w:customStyle="1" w:styleId="TableHeadingLeft-Black">
    <w:name w:val="Table Heading Left - Black"/>
    <w:basedOn w:val="TableTextLeft"/>
    <w:rsid w:val="000F52AB"/>
    <w:rPr>
      <w:b/>
    </w:rPr>
  </w:style>
  <w:style w:type="paragraph" w:customStyle="1" w:styleId="TableHeadingLeft-White">
    <w:name w:val="Table Heading Left - White"/>
    <w:basedOn w:val="TableHeadingLeft-Black"/>
    <w:rsid w:val="000F52AB"/>
    <w:rPr>
      <w:color w:val="FFFFFF"/>
      <w:lang w:val="en-NZ"/>
    </w:rPr>
  </w:style>
  <w:style w:type="paragraph" w:customStyle="1" w:styleId="TableHeadingCentre">
    <w:name w:val="Table Heading Centre"/>
    <w:basedOn w:val="TableTextCentre"/>
    <w:rsid w:val="008946B9"/>
    <w:rPr>
      <w:b/>
    </w:rPr>
  </w:style>
  <w:style w:type="paragraph" w:customStyle="1" w:styleId="TableHeadingLeft">
    <w:name w:val="Table Heading Left"/>
    <w:basedOn w:val="TableTextLeft"/>
    <w:rsid w:val="008946B9"/>
    <w:rPr>
      <w:b/>
    </w:rPr>
  </w:style>
  <w:style w:type="table" w:customStyle="1" w:styleId="GreenAlternatingTable">
    <w:name w:val="Green Alternating Table"/>
    <w:basedOn w:val="TableNormal"/>
    <w:rsid w:val="0061276B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61276B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character" w:customStyle="1" w:styleId="BalloonTextChar">
    <w:name w:val="Balloon Text Char"/>
    <w:basedOn w:val="DefaultParagraphFont"/>
    <w:link w:val="BalloonText"/>
    <w:rsid w:val="000F4C0E"/>
    <w:rPr>
      <w:rFonts w:ascii="Tahoma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8C130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8C130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CommentReference">
    <w:name w:val="annotation reference"/>
    <w:basedOn w:val="DefaultParagraphFont"/>
    <w:rsid w:val="006D39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97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D3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971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9AE"/>
    <w:rPr>
      <w:rFonts w:ascii="Arial" w:hAnsi="Arial"/>
      <w:sz w:val="22"/>
      <w:szCs w:val="24"/>
    </w:rPr>
  </w:style>
  <w:style w:type="paragraph" w:styleId="Heading1">
    <w:name w:val="heading 1"/>
    <w:next w:val="BodyText"/>
    <w:qFormat/>
    <w:rsid w:val="004F0B7F"/>
    <w:pPr>
      <w:keepNext/>
      <w:spacing w:before="480" w:after="240"/>
      <w:outlineLvl w:val="0"/>
    </w:pPr>
    <w:rPr>
      <w:rFonts w:ascii="Arial" w:hAnsi="Arial"/>
      <w:b/>
      <w:color w:val="003E69"/>
      <w:sz w:val="40"/>
      <w:szCs w:val="36"/>
    </w:rPr>
  </w:style>
  <w:style w:type="paragraph" w:styleId="Heading2">
    <w:name w:val="heading 2"/>
    <w:next w:val="BodyText"/>
    <w:qFormat/>
    <w:rsid w:val="0061276B"/>
    <w:pPr>
      <w:keepNext/>
      <w:spacing w:before="400" w:after="200"/>
      <w:outlineLvl w:val="1"/>
    </w:pPr>
    <w:rPr>
      <w:rFonts w:ascii="Arial" w:hAnsi="Arial"/>
      <w:b/>
      <w:color w:val="84C446"/>
      <w:sz w:val="36"/>
      <w:szCs w:val="24"/>
    </w:rPr>
  </w:style>
  <w:style w:type="paragraph" w:styleId="Heading3">
    <w:name w:val="heading 3"/>
    <w:next w:val="BodyText"/>
    <w:qFormat/>
    <w:rsid w:val="004F0B7F"/>
    <w:pPr>
      <w:keepNext/>
      <w:spacing w:before="280" w:after="140"/>
      <w:outlineLvl w:val="2"/>
    </w:pPr>
    <w:rPr>
      <w:rFonts w:ascii="Arial" w:hAnsi="Arial"/>
      <w:b/>
      <w:color w:val="003E69"/>
      <w:sz w:val="28"/>
      <w:szCs w:val="24"/>
    </w:rPr>
  </w:style>
  <w:style w:type="paragraph" w:styleId="Heading4">
    <w:name w:val="heading 4"/>
    <w:next w:val="BodyText"/>
    <w:qFormat/>
    <w:rsid w:val="005135BC"/>
    <w:pPr>
      <w:keepNext/>
      <w:spacing w:before="240" w:after="120"/>
      <w:outlineLvl w:val="3"/>
    </w:pPr>
    <w:rPr>
      <w:rFonts w:ascii="Arial" w:hAnsi="Arial"/>
      <w:i/>
      <w:sz w:val="32"/>
      <w:szCs w:val="24"/>
    </w:rPr>
  </w:style>
  <w:style w:type="paragraph" w:styleId="Heading5">
    <w:name w:val="heading 5"/>
    <w:next w:val="BodyText"/>
    <w:qFormat/>
    <w:rsid w:val="005135BC"/>
    <w:pPr>
      <w:keepLines/>
      <w:spacing w:before="120" w:after="40"/>
      <w:outlineLvl w:val="4"/>
    </w:pPr>
    <w:rPr>
      <w:rFonts w:ascii="Arial Bold" w:hAnsi="Arial Bold"/>
      <w:b/>
      <w:color w:val="000000"/>
      <w:sz w:val="28"/>
      <w:szCs w:val="24"/>
    </w:rPr>
  </w:style>
  <w:style w:type="paragraph" w:styleId="Heading6">
    <w:name w:val="heading 6"/>
    <w:next w:val="BodyText"/>
    <w:qFormat/>
    <w:rsid w:val="005135BC"/>
    <w:pPr>
      <w:spacing w:before="120"/>
      <w:outlineLvl w:val="5"/>
    </w:pPr>
    <w:rPr>
      <w:rFonts w:ascii="Arial" w:hAnsi="Arial"/>
      <w:bCs/>
      <w:i/>
      <w:sz w:val="24"/>
      <w:szCs w:val="22"/>
    </w:rPr>
  </w:style>
  <w:style w:type="paragraph" w:styleId="Heading7">
    <w:name w:val="heading 7"/>
    <w:basedOn w:val="Normal"/>
    <w:next w:val="Normal"/>
    <w:qFormat/>
    <w:rsid w:val="00304E2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304E2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304E2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3ED3"/>
    <w:pPr>
      <w:spacing w:before="120" w:after="120" w:line="276" w:lineRule="auto"/>
    </w:pPr>
  </w:style>
  <w:style w:type="paragraph" w:styleId="BodyText2">
    <w:name w:val="Body Text 2"/>
    <w:basedOn w:val="BodyText"/>
    <w:semiHidden/>
    <w:rsid w:val="00AC7942"/>
    <w:rPr>
      <w:lang w:eastAsia="en-US"/>
    </w:rPr>
  </w:style>
  <w:style w:type="paragraph" w:styleId="Header">
    <w:name w:val="header"/>
    <w:basedOn w:val="Normal"/>
    <w:link w:val="HeaderChar"/>
    <w:rsid w:val="00D53CF2"/>
    <w:pPr>
      <w:tabs>
        <w:tab w:val="center" w:pos="4320"/>
        <w:tab w:val="right" w:pos="8640"/>
      </w:tabs>
    </w:pPr>
  </w:style>
  <w:style w:type="paragraph" w:styleId="ListBullet">
    <w:name w:val="List Bullet"/>
    <w:qFormat/>
    <w:rsid w:val="007B3ED3"/>
    <w:pPr>
      <w:numPr>
        <w:numId w:val="19"/>
      </w:numPr>
      <w:spacing w:before="60" w:after="60" w:line="276" w:lineRule="auto"/>
    </w:pPr>
    <w:rPr>
      <w:rFonts w:ascii="Arial" w:hAnsi="Arial"/>
      <w:snapToGrid w:val="0"/>
      <w:sz w:val="22"/>
      <w:szCs w:val="24"/>
    </w:rPr>
  </w:style>
  <w:style w:type="table" w:styleId="TableGrid">
    <w:name w:val="Table Grid"/>
    <w:basedOn w:val="TableNormal"/>
    <w:rsid w:val="00FE126D"/>
    <w:rPr>
      <w:rFonts w:ascii="Arial" w:hAnsi="Arial"/>
    </w:rPr>
    <w:tblPr/>
    <w:trPr>
      <w:cantSplit/>
      <w:tblHeader/>
    </w:trPr>
  </w:style>
  <w:style w:type="paragraph" w:customStyle="1" w:styleId="PublicationType">
    <w:name w:val="Publication Type"/>
    <w:basedOn w:val="Normal"/>
    <w:semiHidden/>
    <w:rsid w:val="00043E73"/>
    <w:pPr>
      <w:jc w:val="right"/>
    </w:pPr>
    <w:rPr>
      <w:rFonts w:ascii="Arial Bold" w:hAnsi="Arial Bold"/>
      <w:b/>
      <w:caps/>
      <w:color w:val="003058"/>
      <w:sz w:val="18"/>
      <w:lang w:eastAsia="en-US"/>
    </w:rPr>
  </w:style>
  <w:style w:type="paragraph" w:customStyle="1" w:styleId="TableBullet">
    <w:name w:val="Table Bullet"/>
    <w:basedOn w:val="TableTextLeft"/>
    <w:rsid w:val="00E02938"/>
    <w:pPr>
      <w:numPr>
        <w:numId w:val="3"/>
      </w:numPr>
    </w:pPr>
  </w:style>
  <w:style w:type="paragraph" w:customStyle="1" w:styleId="TableTextLeft">
    <w:name w:val="Table Text Left"/>
    <w:basedOn w:val="Normal"/>
    <w:link w:val="TableTextLeftCharChar"/>
    <w:rsid w:val="00306064"/>
    <w:pPr>
      <w:spacing w:before="60" w:after="40"/>
    </w:pPr>
    <w:rPr>
      <w:rFonts w:eastAsia="MS Mincho"/>
      <w:sz w:val="20"/>
      <w:lang w:eastAsia="en-US"/>
    </w:rPr>
  </w:style>
  <w:style w:type="character" w:customStyle="1" w:styleId="TableTextLeftCharChar">
    <w:name w:val="Table Text Left Char Char"/>
    <w:basedOn w:val="DefaultParagraphFont"/>
    <w:link w:val="TableTextLeft"/>
    <w:rsid w:val="00306064"/>
    <w:rPr>
      <w:rFonts w:ascii="Arial" w:eastAsia="MS Mincho" w:hAnsi="Arial"/>
      <w:szCs w:val="24"/>
      <w:lang w:val="en-AU" w:eastAsia="en-US" w:bidi="ar-SA"/>
    </w:rPr>
  </w:style>
  <w:style w:type="character" w:styleId="Hyperlink">
    <w:name w:val="Hyperlink"/>
    <w:basedOn w:val="DefaultParagraphFont"/>
    <w:uiPriority w:val="99"/>
    <w:rsid w:val="000339AE"/>
    <w:rPr>
      <w:b/>
      <w:color w:val="000000" w:themeColor="text1"/>
      <w:u w:val="none"/>
    </w:rPr>
  </w:style>
  <w:style w:type="numbering" w:styleId="111111">
    <w:name w:val="Outline List 2"/>
    <w:basedOn w:val="NoList"/>
    <w:semiHidden/>
    <w:rsid w:val="00931A24"/>
    <w:pPr>
      <w:numPr>
        <w:numId w:val="6"/>
      </w:numPr>
    </w:pPr>
  </w:style>
  <w:style w:type="character" w:styleId="FootnoteReference">
    <w:name w:val="footnote reference"/>
    <w:basedOn w:val="DefaultParagraphFont"/>
    <w:semiHidden/>
    <w:rsid w:val="00CA50C7"/>
    <w:rPr>
      <w:vertAlign w:val="superscript"/>
    </w:rPr>
  </w:style>
  <w:style w:type="paragraph" w:customStyle="1" w:styleId="BodyText-White">
    <w:name w:val="Body Text - White"/>
    <w:basedOn w:val="BodyText"/>
    <w:rsid w:val="00AC7942"/>
    <w:rPr>
      <w:color w:val="FFFFFF"/>
    </w:rPr>
  </w:style>
  <w:style w:type="character" w:customStyle="1" w:styleId="Date1">
    <w:name w:val="Date1"/>
    <w:basedOn w:val="DefaultParagraphFont"/>
    <w:semiHidden/>
    <w:rsid w:val="002617CC"/>
  </w:style>
  <w:style w:type="character" w:customStyle="1" w:styleId="HeaderChar">
    <w:name w:val="Header Char"/>
    <w:basedOn w:val="DefaultParagraphFont"/>
    <w:link w:val="Header"/>
    <w:locked/>
    <w:rsid w:val="00563F1E"/>
    <w:rPr>
      <w:rFonts w:ascii="Arial" w:hAnsi="Arial"/>
      <w:sz w:val="22"/>
      <w:szCs w:val="24"/>
      <w:lang w:val="en-AU" w:eastAsia="en-AU" w:bidi="ar-SA"/>
    </w:rPr>
  </w:style>
  <w:style w:type="paragraph" w:customStyle="1" w:styleId="NoHeading3">
    <w:name w:val="No. Heading 3"/>
    <w:basedOn w:val="Heading3"/>
    <w:next w:val="BodyText"/>
    <w:rsid w:val="00581096"/>
    <w:pPr>
      <w:numPr>
        <w:ilvl w:val="2"/>
        <w:numId w:val="25"/>
      </w:numPr>
    </w:pPr>
  </w:style>
  <w:style w:type="paragraph" w:customStyle="1" w:styleId="BlockQuotation">
    <w:name w:val="Block Quotation"/>
    <w:basedOn w:val="BodyText"/>
    <w:qFormat/>
    <w:rsid w:val="00C74F14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rsid w:val="00AE6651"/>
    <w:pPr>
      <w:numPr>
        <w:ilvl w:val="5"/>
        <w:numId w:val="25"/>
      </w:numPr>
      <w:spacing w:before="60" w:after="60" w:line="276" w:lineRule="auto"/>
    </w:pPr>
    <w:rPr>
      <w:color w:val="000000"/>
    </w:rPr>
  </w:style>
  <w:style w:type="paragraph" w:styleId="Footer">
    <w:name w:val="footer"/>
    <w:rsid w:val="0000348F"/>
    <w:pPr>
      <w:tabs>
        <w:tab w:val="right" w:pos="9355"/>
      </w:tabs>
    </w:pPr>
    <w:rPr>
      <w:rFonts w:ascii="Arial" w:hAnsi="Arial"/>
      <w:b/>
      <w:color w:val="635D63"/>
      <w:sz w:val="18"/>
      <w:szCs w:val="18"/>
    </w:rPr>
  </w:style>
  <w:style w:type="paragraph" w:styleId="FootnoteText">
    <w:name w:val="footnote text"/>
    <w:basedOn w:val="Normal"/>
    <w:semiHidden/>
    <w:rsid w:val="007F2101"/>
    <w:rPr>
      <w:sz w:val="16"/>
      <w:szCs w:val="20"/>
    </w:rPr>
  </w:style>
  <w:style w:type="paragraph" w:customStyle="1" w:styleId="SectionHeading">
    <w:name w:val="Section Heading"/>
    <w:basedOn w:val="Normal"/>
    <w:semiHidden/>
    <w:rsid w:val="00A41FE8"/>
    <w:pPr>
      <w:tabs>
        <w:tab w:val="num" w:pos="1134"/>
      </w:tabs>
      <w:ind w:hanging="567"/>
    </w:pPr>
    <w:rPr>
      <w:sz w:val="48"/>
    </w:rPr>
  </w:style>
  <w:style w:type="character" w:customStyle="1" w:styleId="SectionNo">
    <w:name w:val="Section No"/>
    <w:basedOn w:val="DefaultParagraphFont"/>
    <w:semiHidden/>
    <w:rsid w:val="00A41FE8"/>
    <w:rPr>
      <w:rFonts w:ascii="Arial" w:hAnsi="Arial"/>
      <w:b/>
      <w:sz w:val="20"/>
    </w:rPr>
  </w:style>
  <w:style w:type="character" w:customStyle="1" w:styleId="BodyTextItalics">
    <w:name w:val="Body Text Italics"/>
    <w:basedOn w:val="DefaultParagraphFont"/>
    <w:semiHidden/>
    <w:rsid w:val="00495C99"/>
    <w:rPr>
      <w:rFonts w:ascii="Arial" w:hAnsi="Arial"/>
      <w:i/>
      <w:sz w:val="20"/>
      <w:lang w:val="en-AU"/>
    </w:rPr>
  </w:style>
  <w:style w:type="character" w:customStyle="1" w:styleId="BoldEmphasis">
    <w:name w:val="Bold Emphasis"/>
    <w:basedOn w:val="DefaultParagraphFont"/>
    <w:semiHidden/>
    <w:rsid w:val="00377DF6"/>
    <w:rPr>
      <w:b/>
    </w:rPr>
  </w:style>
  <w:style w:type="paragraph" w:styleId="Subtitle">
    <w:name w:val="Subtitle"/>
    <w:basedOn w:val="Normal"/>
    <w:qFormat/>
    <w:rsid w:val="004F0B7F"/>
    <w:pPr>
      <w:spacing w:before="120" w:after="120"/>
    </w:pPr>
    <w:rPr>
      <w:b/>
      <w:color w:val="003E69"/>
      <w:sz w:val="28"/>
      <w:lang w:eastAsia="en-US"/>
    </w:rPr>
  </w:style>
  <w:style w:type="paragraph" w:styleId="BodyText3">
    <w:name w:val="Body Text 3"/>
    <w:basedOn w:val="BodyText"/>
    <w:semiHidden/>
    <w:rsid w:val="00AC7942"/>
    <w:rPr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locked/>
    <w:rsid w:val="00387F74"/>
    <w:rPr>
      <w:rFonts w:ascii="Arial" w:hAnsi="Arial"/>
      <w:sz w:val="22"/>
      <w:szCs w:val="24"/>
      <w:lang w:val="en-AU" w:eastAsia="en-AU" w:bidi="ar-SA"/>
    </w:rPr>
  </w:style>
  <w:style w:type="paragraph" w:customStyle="1" w:styleId="text">
    <w:name w:val="text"/>
    <w:next w:val="Normal"/>
    <w:autoRedefine/>
    <w:semiHidden/>
    <w:rsid w:val="003C0E5D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Normal"/>
    <w:qFormat/>
    <w:rsid w:val="00BA0855"/>
    <w:rPr>
      <w:b/>
      <w:color w:val="003E69"/>
      <w:sz w:val="48"/>
      <w:szCs w:val="52"/>
      <w:lang w:eastAsia="en-US"/>
    </w:rPr>
  </w:style>
  <w:style w:type="character" w:customStyle="1" w:styleId="DocProjectName">
    <w:name w:val="DocProjectName"/>
    <w:basedOn w:val="DefaultParagraphFont"/>
    <w:semiHidden/>
    <w:rsid w:val="00C92CBF"/>
  </w:style>
  <w:style w:type="table" w:customStyle="1" w:styleId="BlackTable">
    <w:name w:val="Black Table"/>
    <w:basedOn w:val="TableNormal"/>
    <w:rsid w:val="00581096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character" w:customStyle="1" w:styleId="DocTitle">
    <w:name w:val="DocTitle"/>
    <w:basedOn w:val="DefaultParagraphFont"/>
    <w:semiHidden/>
    <w:rsid w:val="00D87BFA"/>
  </w:style>
  <w:style w:type="table" w:customStyle="1" w:styleId="NavyAlternatingTable">
    <w:name w:val="Navy Alternating Table"/>
    <w:basedOn w:val="TableNormal"/>
    <w:rsid w:val="004F0B7F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character" w:customStyle="1" w:styleId="DocSubTitle">
    <w:name w:val="DocSubTitle"/>
    <w:basedOn w:val="DefaultParagraphFont"/>
    <w:semiHidden/>
    <w:rsid w:val="00D87BFA"/>
  </w:style>
  <w:style w:type="paragraph" w:customStyle="1" w:styleId="TableTextCentre">
    <w:name w:val="Table Text Centre"/>
    <w:basedOn w:val="TableTextLeft"/>
    <w:rsid w:val="00652FD4"/>
    <w:pPr>
      <w:jc w:val="center"/>
    </w:pPr>
    <w:rPr>
      <w:lang w:val="en-NZ"/>
    </w:rPr>
  </w:style>
  <w:style w:type="paragraph" w:customStyle="1" w:styleId="Disclaimer">
    <w:name w:val="Disclaimer"/>
    <w:basedOn w:val="Normal"/>
    <w:rsid w:val="00EF308D"/>
    <w:pPr>
      <w:spacing w:before="60"/>
    </w:pPr>
    <w:rPr>
      <w:sz w:val="16"/>
      <w:lang w:eastAsia="en-US"/>
    </w:rPr>
  </w:style>
  <w:style w:type="paragraph" w:customStyle="1" w:styleId="TableTitle">
    <w:name w:val="Table Title"/>
    <w:basedOn w:val="Heading5"/>
    <w:semiHidden/>
    <w:rsid w:val="006D7C04"/>
    <w:rPr>
      <w:rFonts w:ascii="Gill Sans MT" w:hAnsi="Gill Sans MT"/>
      <w:sz w:val="18"/>
    </w:rPr>
  </w:style>
  <w:style w:type="paragraph" w:customStyle="1" w:styleId="DueDate">
    <w:name w:val="DueDate"/>
    <w:semiHidden/>
    <w:rsid w:val="00E848B9"/>
    <w:pPr>
      <w:spacing w:before="80"/>
      <w:ind w:left="284"/>
    </w:pPr>
    <w:rPr>
      <w:rFonts w:ascii="Gill Sans MT" w:hAnsi="Gill Sans MT" w:cs="Arial"/>
      <w:color w:val="003366"/>
      <w:sz w:val="28"/>
      <w:szCs w:val="28"/>
      <w:lang w:eastAsia="en-US"/>
    </w:rPr>
  </w:style>
  <w:style w:type="paragraph" w:styleId="ListParagraph">
    <w:name w:val="List Paragraph"/>
    <w:basedOn w:val="BodyText"/>
    <w:qFormat/>
    <w:rsid w:val="00D15326"/>
    <w:pPr>
      <w:numPr>
        <w:numId w:val="21"/>
      </w:numPr>
    </w:pPr>
  </w:style>
  <w:style w:type="paragraph" w:customStyle="1" w:styleId="TableListNumber">
    <w:name w:val="Table List Number"/>
    <w:basedOn w:val="TableTextLeft"/>
    <w:rsid w:val="0068548A"/>
    <w:pPr>
      <w:numPr>
        <w:numId w:val="17"/>
      </w:numPr>
    </w:pPr>
  </w:style>
  <w:style w:type="paragraph" w:customStyle="1" w:styleId="TableListLetter">
    <w:name w:val="Table List Letter"/>
    <w:basedOn w:val="TableTextLeft"/>
    <w:rsid w:val="0068548A"/>
    <w:pPr>
      <w:numPr>
        <w:numId w:val="18"/>
      </w:numPr>
    </w:pPr>
  </w:style>
  <w:style w:type="table" w:customStyle="1" w:styleId="Table-Standard1">
    <w:name w:val="Table-Standard1"/>
    <w:basedOn w:val="TableNormal"/>
    <w:semiHidden/>
    <w:rsid w:val="00E14B9F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table" w:customStyle="1" w:styleId="NavyTable">
    <w:name w:val="Navy Table"/>
    <w:basedOn w:val="TableNormal"/>
    <w:rsid w:val="004F0B7F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BalloonText">
    <w:name w:val="Balloon Text"/>
    <w:basedOn w:val="Normal"/>
    <w:link w:val="BalloonTextChar"/>
    <w:rsid w:val="000F4C0E"/>
    <w:rPr>
      <w:rFonts w:ascii="Tahoma" w:hAnsi="Tahoma" w:cs="Tahoma"/>
      <w:sz w:val="16"/>
      <w:szCs w:val="16"/>
    </w:rPr>
  </w:style>
  <w:style w:type="paragraph" w:customStyle="1" w:styleId="TableHeadingCentre-Black">
    <w:name w:val="Table Heading Centre - Black"/>
    <w:basedOn w:val="TableTextCentre"/>
    <w:rsid w:val="000F52AB"/>
    <w:rPr>
      <w:b/>
    </w:rPr>
  </w:style>
  <w:style w:type="character" w:customStyle="1" w:styleId="DocDate">
    <w:name w:val="DocDate"/>
    <w:basedOn w:val="DefaultParagraphFont"/>
    <w:semiHidden/>
    <w:rsid w:val="00F9124B"/>
  </w:style>
  <w:style w:type="numbering" w:styleId="1ai">
    <w:name w:val="Outline List 1"/>
    <w:basedOn w:val="NoList"/>
    <w:semiHidden/>
    <w:rsid w:val="00931A24"/>
    <w:pPr>
      <w:numPr>
        <w:numId w:val="7"/>
      </w:numPr>
    </w:pPr>
  </w:style>
  <w:style w:type="numbering" w:styleId="ArticleSection">
    <w:name w:val="Outline List 3"/>
    <w:basedOn w:val="NoList"/>
    <w:semiHidden/>
    <w:rsid w:val="00931A24"/>
    <w:pPr>
      <w:numPr>
        <w:numId w:val="8"/>
      </w:numPr>
    </w:pPr>
  </w:style>
  <w:style w:type="paragraph" w:styleId="BlockText">
    <w:name w:val="Block Text"/>
    <w:basedOn w:val="Normal"/>
    <w:semiHidden/>
    <w:rsid w:val="00931A24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931A24"/>
    <w:pPr>
      <w:spacing w:line="240" w:lineRule="auto"/>
      <w:ind w:firstLine="210"/>
    </w:pPr>
  </w:style>
  <w:style w:type="paragraph" w:styleId="BodyTextIndent">
    <w:name w:val="Body Text Indent"/>
    <w:basedOn w:val="Normal"/>
    <w:semiHidden/>
    <w:rsid w:val="00931A24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31A24"/>
    <w:pPr>
      <w:ind w:firstLine="210"/>
    </w:pPr>
  </w:style>
  <w:style w:type="paragraph" w:styleId="BodyTextIndent2">
    <w:name w:val="Body Text Indent 2"/>
    <w:basedOn w:val="Normal"/>
    <w:semiHidden/>
    <w:rsid w:val="00931A24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31A2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BodyText"/>
    <w:qFormat/>
    <w:rsid w:val="007D2CB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931A24"/>
    <w:pPr>
      <w:ind w:left="4252"/>
    </w:pPr>
  </w:style>
  <w:style w:type="paragraph" w:styleId="Date">
    <w:name w:val="Date"/>
    <w:basedOn w:val="Normal"/>
    <w:next w:val="Normal"/>
    <w:semiHidden/>
    <w:rsid w:val="00931A24"/>
  </w:style>
  <w:style w:type="paragraph" w:styleId="E-mailSignature">
    <w:name w:val="E-mail Signature"/>
    <w:basedOn w:val="Normal"/>
    <w:semiHidden/>
    <w:rsid w:val="00931A24"/>
  </w:style>
  <w:style w:type="character" w:styleId="Emphasis">
    <w:name w:val="Emphasis"/>
    <w:basedOn w:val="DefaultParagraphFont"/>
    <w:qFormat/>
    <w:rsid w:val="00931A24"/>
    <w:rPr>
      <w:i/>
      <w:iCs/>
    </w:rPr>
  </w:style>
  <w:style w:type="paragraph" w:styleId="EnvelopeAddress">
    <w:name w:val="envelope address"/>
    <w:basedOn w:val="Normal"/>
    <w:semiHidden/>
    <w:rsid w:val="00931A2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931A24"/>
    <w:rPr>
      <w:rFonts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0339AE"/>
    <w:rPr>
      <w:b/>
      <w:color w:val="000000" w:themeColor="text1"/>
      <w:u w:val="none"/>
    </w:rPr>
  </w:style>
  <w:style w:type="character" w:styleId="HTMLAcronym">
    <w:name w:val="HTML Acronym"/>
    <w:basedOn w:val="DefaultParagraphFont"/>
    <w:semiHidden/>
    <w:rsid w:val="00931A24"/>
  </w:style>
  <w:style w:type="paragraph" w:styleId="HTMLAddress">
    <w:name w:val="HTML Address"/>
    <w:basedOn w:val="Normal"/>
    <w:semiHidden/>
    <w:rsid w:val="00931A24"/>
    <w:rPr>
      <w:i/>
      <w:iCs/>
    </w:rPr>
  </w:style>
  <w:style w:type="character" w:styleId="HTMLCite">
    <w:name w:val="HTML Cite"/>
    <w:basedOn w:val="DefaultParagraphFont"/>
    <w:semiHidden/>
    <w:rsid w:val="00931A24"/>
    <w:rPr>
      <w:i/>
      <w:iCs/>
    </w:rPr>
  </w:style>
  <w:style w:type="character" w:styleId="HTMLCode">
    <w:name w:val="HTML Code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931A24"/>
    <w:rPr>
      <w:i/>
      <w:iCs/>
    </w:rPr>
  </w:style>
  <w:style w:type="character" w:styleId="HTMLKeyboard">
    <w:name w:val="HTML Keyboard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931A24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931A2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931A24"/>
    <w:rPr>
      <w:i/>
      <w:iCs/>
    </w:rPr>
  </w:style>
  <w:style w:type="character" w:styleId="LineNumber">
    <w:name w:val="line number"/>
    <w:basedOn w:val="DefaultParagraphFont"/>
    <w:semiHidden/>
    <w:rsid w:val="00931A24"/>
  </w:style>
  <w:style w:type="paragraph" w:styleId="List">
    <w:name w:val="List"/>
    <w:basedOn w:val="Normal"/>
    <w:semiHidden/>
    <w:rsid w:val="00931A24"/>
    <w:pPr>
      <w:ind w:left="283" w:hanging="283"/>
    </w:pPr>
  </w:style>
  <w:style w:type="paragraph" w:styleId="List2">
    <w:name w:val="List 2"/>
    <w:basedOn w:val="Normal"/>
    <w:semiHidden/>
    <w:rsid w:val="00931A24"/>
    <w:pPr>
      <w:ind w:left="566" w:hanging="283"/>
    </w:pPr>
  </w:style>
  <w:style w:type="paragraph" w:styleId="List3">
    <w:name w:val="List 3"/>
    <w:basedOn w:val="Normal"/>
    <w:semiHidden/>
    <w:rsid w:val="00931A24"/>
    <w:pPr>
      <w:ind w:left="849" w:hanging="283"/>
    </w:pPr>
  </w:style>
  <w:style w:type="paragraph" w:styleId="List4">
    <w:name w:val="List 4"/>
    <w:basedOn w:val="Normal"/>
    <w:semiHidden/>
    <w:rsid w:val="00931A24"/>
    <w:pPr>
      <w:ind w:left="1132" w:hanging="283"/>
    </w:pPr>
  </w:style>
  <w:style w:type="paragraph" w:styleId="List5">
    <w:name w:val="List 5"/>
    <w:basedOn w:val="Normal"/>
    <w:semiHidden/>
    <w:rsid w:val="00931A24"/>
    <w:pPr>
      <w:ind w:left="1415" w:hanging="283"/>
    </w:pPr>
  </w:style>
  <w:style w:type="paragraph" w:styleId="ListBullet2">
    <w:name w:val="List Bullet 2"/>
    <w:basedOn w:val="Normal"/>
    <w:semiHidden/>
    <w:rsid w:val="00931A24"/>
    <w:pPr>
      <w:numPr>
        <w:numId w:val="9"/>
      </w:numPr>
    </w:pPr>
  </w:style>
  <w:style w:type="paragraph" w:styleId="ListBullet3">
    <w:name w:val="List Bullet 3"/>
    <w:basedOn w:val="Normal"/>
    <w:semiHidden/>
    <w:rsid w:val="00931A24"/>
    <w:pPr>
      <w:numPr>
        <w:numId w:val="10"/>
      </w:numPr>
    </w:pPr>
  </w:style>
  <w:style w:type="paragraph" w:styleId="ListBullet4">
    <w:name w:val="List Bullet 4"/>
    <w:basedOn w:val="Normal"/>
    <w:semiHidden/>
    <w:rsid w:val="00931A24"/>
    <w:pPr>
      <w:numPr>
        <w:numId w:val="11"/>
      </w:numPr>
    </w:pPr>
  </w:style>
  <w:style w:type="paragraph" w:styleId="ListBullet5">
    <w:name w:val="List Bullet 5"/>
    <w:basedOn w:val="Normal"/>
    <w:semiHidden/>
    <w:rsid w:val="00931A24"/>
    <w:pPr>
      <w:numPr>
        <w:numId w:val="12"/>
      </w:numPr>
    </w:pPr>
  </w:style>
  <w:style w:type="paragraph" w:styleId="ListContinue">
    <w:name w:val="List Continue"/>
    <w:basedOn w:val="Normal"/>
    <w:semiHidden/>
    <w:rsid w:val="00931A24"/>
    <w:pPr>
      <w:spacing w:after="120"/>
      <w:ind w:left="283"/>
    </w:pPr>
  </w:style>
  <w:style w:type="paragraph" w:styleId="ListContinue2">
    <w:name w:val="List Continue 2"/>
    <w:basedOn w:val="Normal"/>
    <w:semiHidden/>
    <w:rsid w:val="00931A24"/>
    <w:pPr>
      <w:spacing w:after="120"/>
      <w:ind w:left="566"/>
    </w:pPr>
  </w:style>
  <w:style w:type="paragraph" w:styleId="ListContinue3">
    <w:name w:val="List Continue 3"/>
    <w:basedOn w:val="Normal"/>
    <w:semiHidden/>
    <w:rsid w:val="00931A24"/>
    <w:pPr>
      <w:spacing w:after="120"/>
      <w:ind w:left="849"/>
    </w:pPr>
  </w:style>
  <w:style w:type="paragraph" w:styleId="ListContinue4">
    <w:name w:val="List Continue 4"/>
    <w:basedOn w:val="Normal"/>
    <w:semiHidden/>
    <w:rsid w:val="00931A24"/>
    <w:pPr>
      <w:spacing w:after="120"/>
      <w:ind w:left="1132"/>
    </w:pPr>
  </w:style>
  <w:style w:type="paragraph" w:styleId="ListContinue5">
    <w:name w:val="List Continue 5"/>
    <w:basedOn w:val="Normal"/>
    <w:semiHidden/>
    <w:rsid w:val="00931A24"/>
    <w:pPr>
      <w:spacing w:after="120"/>
      <w:ind w:left="1415"/>
    </w:pPr>
  </w:style>
  <w:style w:type="paragraph" w:styleId="ListNumber2">
    <w:name w:val="List Number 2"/>
    <w:basedOn w:val="Normal"/>
    <w:semiHidden/>
    <w:rsid w:val="00931A24"/>
    <w:pPr>
      <w:numPr>
        <w:numId w:val="13"/>
      </w:numPr>
    </w:pPr>
  </w:style>
  <w:style w:type="paragraph" w:styleId="ListNumber3">
    <w:name w:val="List Number 3"/>
    <w:basedOn w:val="Normal"/>
    <w:semiHidden/>
    <w:rsid w:val="00931A24"/>
    <w:pPr>
      <w:numPr>
        <w:numId w:val="14"/>
      </w:numPr>
    </w:pPr>
  </w:style>
  <w:style w:type="paragraph" w:styleId="ListNumber4">
    <w:name w:val="List Number 4"/>
    <w:basedOn w:val="Normal"/>
    <w:semiHidden/>
    <w:rsid w:val="00931A24"/>
    <w:pPr>
      <w:numPr>
        <w:numId w:val="15"/>
      </w:numPr>
    </w:pPr>
  </w:style>
  <w:style w:type="paragraph" w:styleId="ListNumber5">
    <w:name w:val="List Number 5"/>
    <w:basedOn w:val="Normal"/>
    <w:semiHidden/>
    <w:rsid w:val="00931A24"/>
    <w:pPr>
      <w:numPr>
        <w:numId w:val="16"/>
      </w:numPr>
    </w:pPr>
  </w:style>
  <w:style w:type="paragraph" w:styleId="MessageHeader">
    <w:name w:val="Message Header"/>
    <w:basedOn w:val="Normal"/>
    <w:semiHidden/>
    <w:rsid w:val="00931A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931A2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931A24"/>
    <w:pPr>
      <w:ind w:left="720"/>
    </w:pPr>
  </w:style>
  <w:style w:type="paragraph" w:styleId="NoteHeading">
    <w:name w:val="Note Heading"/>
    <w:basedOn w:val="Normal"/>
    <w:next w:val="Normal"/>
    <w:semiHidden/>
    <w:rsid w:val="00931A24"/>
  </w:style>
  <w:style w:type="paragraph" w:styleId="PlainText">
    <w:name w:val="Plain Text"/>
    <w:basedOn w:val="Normal"/>
    <w:semiHidden/>
    <w:rsid w:val="00931A2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931A24"/>
  </w:style>
  <w:style w:type="paragraph" w:styleId="Signature">
    <w:name w:val="Signature"/>
    <w:basedOn w:val="Normal"/>
    <w:semiHidden/>
    <w:rsid w:val="00931A24"/>
    <w:pPr>
      <w:ind w:left="4252"/>
    </w:pPr>
  </w:style>
  <w:style w:type="character" w:styleId="Strong">
    <w:name w:val="Strong"/>
    <w:basedOn w:val="DefaultParagraphFont"/>
    <w:qFormat/>
    <w:rsid w:val="00931A24"/>
    <w:rPr>
      <w:b/>
      <w:bCs/>
    </w:rPr>
  </w:style>
  <w:style w:type="table" w:styleId="Table3Deffects1">
    <w:name w:val="Table 3D effects 1"/>
    <w:basedOn w:val="TableNormal"/>
    <w:semiHidden/>
    <w:rsid w:val="00931A24"/>
    <w:pPr>
      <w:numPr>
        <w:ilvl w:val="1"/>
        <w:numId w:val="2"/>
      </w:numPr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31A24"/>
    <w:pPr>
      <w:numPr>
        <w:ilvl w:val="1"/>
        <w:numId w:val="2"/>
      </w:numPr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31A24"/>
    <w:pPr>
      <w:numPr>
        <w:ilvl w:val="1"/>
        <w:numId w:val="2"/>
      </w:numPr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31A24"/>
    <w:pPr>
      <w:numPr>
        <w:ilvl w:val="1"/>
        <w:numId w:val="2"/>
      </w:numPr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31A24"/>
    <w:pPr>
      <w:numPr>
        <w:ilvl w:val="1"/>
        <w:numId w:val="2"/>
      </w:numPr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31A24"/>
    <w:pPr>
      <w:numPr>
        <w:ilvl w:val="1"/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31A24"/>
    <w:pPr>
      <w:numPr>
        <w:ilvl w:val="1"/>
        <w:numId w:val="2"/>
      </w:numPr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31A24"/>
    <w:pPr>
      <w:numPr>
        <w:ilvl w:val="1"/>
        <w:numId w:val="2"/>
      </w:numPr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31A24"/>
    <w:pPr>
      <w:numPr>
        <w:ilvl w:val="1"/>
        <w:numId w:val="2"/>
      </w:numPr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31A24"/>
    <w:pPr>
      <w:numPr>
        <w:ilvl w:val="1"/>
        <w:numId w:val="2"/>
      </w:numPr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31A24"/>
    <w:pPr>
      <w:numPr>
        <w:ilvl w:val="1"/>
        <w:numId w:val="2"/>
      </w:numPr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31A24"/>
    <w:pPr>
      <w:numPr>
        <w:ilvl w:val="1"/>
        <w:numId w:val="2"/>
      </w:numPr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31A24"/>
    <w:pPr>
      <w:numPr>
        <w:ilvl w:val="1"/>
        <w:numId w:val="2"/>
      </w:numPr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31A24"/>
    <w:pPr>
      <w:numPr>
        <w:ilvl w:val="1"/>
        <w:numId w:val="2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AE6651"/>
    <w:pPr>
      <w:numPr>
        <w:numId w:val="25"/>
      </w:numPr>
    </w:pPr>
    <w:rPr>
      <w:szCs w:val="24"/>
    </w:rPr>
  </w:style>
  <w:style w:type="paragraph" w:customStyle="1" w:styleId="FooterpageNumber">
    <w:name w:val="Footer page Number"/>
    <w:basedOn w:val="Footer"/>
    <w:rsid w:val="00931A24"/>
    <w:pPr>
      <w:tabs>
        <w:tab w:val="clear" w:pos="9355"/>
      </w:tabs>
      <w:jc w:val="right"/>
    </w:pPr>
  </w:style>
  <w:style w:type="paragraph" w:customStyle="1" w:styleId="NoHeading2">
    <w:name w:val="No. Heading 2"/>
    <w:basedOn w:val="Heading2"/>
    <w:next w:val="BodyText"/>
    <w:rsid w:val="00AE6651"/>
    <w:pPr>
      <w:numPr>
        <w:ilvl w:val="1"/>
        <w:numId w:val="25"/>
      </w:numPr>
    </w:pPr>
  </w:style>
  <w:style w:type="paragraph" w:customStyle="1" w:styleId="TableRef">
    <w:name w:val="Table Ref"/>
    <w:basedOn w:val="Normal"/>
    <w:next w:val="BodyText"/>
    <w:rsid w:val="00AE6651"/>
    <w:pPr>
      <w:numPr>
        <w:ilvl w:val="4"/>
        <w:numId w:val="25"/>
      </w:numPr>
      <w:spacing w:before="120" w:after="120"/>
    </w:pPr>
    <w:rPr>
      <w:b/>
      <w:sz w:val="20"/>
      <w:szCs w:val="18"/>
    </w:rPr>
  </w:style>
  <w:style w:type="paragraph" w:customStyle="1" w:styleId="FigureRef">
    <w:name w:val="Figure Ref"/>
    <w:basedOn w:val="TableRef"/>
    <w:next w:val="BodyText"/>
    <w:rsid w:val="00AE6651"/>
    <w:pPr>
      <w:numPr>
        <w:ilvl w:val="3"/>
      </w:numPr>
    </w:pPr>
  </w:style>
  <w:style w:type="paragraph" w:customStyle="1" w:styleId="Table-Figurenotes">
    <w:name w:val="Table-Figure notes"/>
    <w:basedOn w:val="BodyText"/>
    <w:rsid w:val="0024573F"/>
    <w:pPr>
      <w:spacing w:line="240" w:lineRule="auto"/>
      <w:contextualSpacing/>
    </w:pPr>
    <w:rPr>
      <w:sz w:val="18"/>
      <w:szCs w:val="18"/>
    </w:rPr>
  </w:style>
  <w:style w:type="paragraph" w:customStyle="1" w:styleId="TableHeadingCentre-White">
    <w:name w:val="Table Heading Centre - White"/>
    <w:basedOn w:val="TableHeadingCentre-Black"/>
    <w:rsid w:val="000F52AB"/>
    <w:rPr>
      <w:color w:val="FFFFFF"/>
    </w:rPr>
  </w:style>
  <w:style w:type="paragraph" w:styleId="TOC4">
    <w:name w:val="toc 4"/>
    <w:basedOn w:val="Normal"/>
    <w:next w:val="Normal"/>
    <w:autoRedefine/>
    <w:semiHidden/>
    <w:rsid w:val="00B92EC1"/>
    <w:pPr>
      <w:ind w:left="660"/>
    </w:pPr>
  </w:style>
  <w:style w:type="paragraph" w:customStyle="1" w:styleId="TableHeadingLeft-Black">
    <w:name w:val="Table Heading Left - Black"/>
    <w:basedOn w:val="TableTextLeft"/>
    <w:rsid w:val="000F52AB"/>
    <w:rPr>
      <w:b/>
    </w:rPr>
  </w:style>
  <w:style w:type="paragraph" w:customStyle="1" w:styleId="TableHeadingLeft-White">
    <w:name w:val="Table Heading Left - White"/>
    <w:basedOn w:val="TableHeadingLeft-Black"/>
    <w:rsid w:val="000F52AB"/>
    <w:rPr>
      <w:color w:val="FFFFFF"/>
      <w:lang w:val="en-NZ"/>
    </w:rPr>
  </w:style>
  <w:style w:type="paragraph" w:customStyle="1" w:styleId="TableHeadingCentre">
    <w:name w:val="Table Heading Centre"/>
    <w:basedOn w:val="TableTextCentre"/>
    <w:rsid w:val="008946B9"/>
    <w:rPr>
      <w:b/>
    </w:rPr>
  </w:style>
  <w:style w:type="paragraph" w:customStyle="1" w:styleId="TableHeadingLeft">
    <w:name w:val="Table Heading Left"/>
    <w:basedOn w:val="TableTextLeft"/>
    <w:rsid w:val="008946B9"/>
    <w:rPr>
      <w:b/>
    </w:rPr>
  </w:style>
  <w:style w:type="table" w:customStyle="1" w:styleId="GreenAlternatingTable">
    <w:name w:val="Green Alternating Table"/>
    <w:basedOn w:val="TableNormal"/>
    <w:rsid w:val="0061276B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61276B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character" w:customStyle="1" w:styleId="BalloonTextChar">
    <w:name w:val="Balloon Text Char"/>
    <w:basedOn w:val="DefaultParagraphFont"/>
    <w:link w:val="BalloonText"/>
    <w:rsid w:val="000F4C0E"/>
    <w:rPr>
      <w:rFonts w:ascii="Tahoma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8C130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8C130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CommentReference">
    <w:name w:val="annotation reference"/>
    <w:basedOn w:val="DefaultParagraphFont"/>
    <w:rsid w:val="006D39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97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D3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97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veyoursay.dsd.qld.gov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ll_Staff_Share\Word%20Templates\CG_Short%20publicaton%20(2%20column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CG_Short publicaton (2 columns)</Template>
  <TotalTime>1</TotalTime>
  <Pages>1</Pages>
  <Words>178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GMQ Fact Sheet</vt:lpstr>
    </vt:vector>
  </TitlesOfParts>
  <Company>Department of Infrastructure and Planning QLD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GMQ Fact Sheet</dc:title>
  <dc:creator>Emily Scarfe</dc:creator>
  <cp:lastModifiedBy>Bec Collins</cp:lastModifiedBy>
  <cp:revision>2</cp:revision>
  <cp:lastPrinted>2014-01-09T02:36:00Z</cp:lastPrinted>
  <dcterms:created xsi:type="dcterms:W3CDTF">2015-07-27T04:17:00Z</dcterms:created>
  <dcterms:modified xsi:type="dcterms:W3CDTF">2015-07-27T04:17:00Z</dcterms:modified>
</cp:coreProperties>
</file>